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EB11" w14:textId="34E5F104" w:rsidR="00864358" w:rsidRDefault="00D46F7B" w:rsidP="7CAAADEC">
      <w:pPr>
        <w:tabs>
          <w:tab w:val="left" w:pos="1478"/>
        </w:tabs>
      </w:pPr>
      <w:r>
        <w:rPr>
          <w:noProof/>
        </w:rPr>
        <mc:AlternateContent>
          <mc:Choice Requires="wps">
            <w:drawing>
              <wp:anchor distT="45720" distB="45720" distL="114300" distR="114300" simplePos="0" relativeHeight="251658240" behindDoc="0" locked="0" layoutInCell="1" allowOverlap="1" wp14:anchorId="1ED25531" wp14:editId="1CD37A44">
                <wp:simplePos x="0" y="0"/>
                <wp:positionH relativeFrom="column">
                  <wp:posOffset>1859280</wp:posOffset>
                </wp:positionH>
                <wp:positionV relativeFrom="paragraph">
                  <wp:posOffset>-673735</wp:posOffset>
                </wp:positionV>
                <wp:extent cx="403098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1404620"/>
                        </a:xfrm>
                        <a:prstGeom prst="rect">
                          <a:avLst/>
                        </a:prstGeom>
                        <a:noFill/>
                        <a:ln w="9525">
                          <a:noFill/>
                          <a:miter lim="800000"/>
                          <a:headEnd/>
                          <a:tailEnd/>
                        </a:ln>
                      </wps:spPr>
                      <wps:txbx>
                        <w:txbxContent>
                          <w:p w14:paraId="756E7235" w14:textId="62BDEEDC" w:rsidR="00D46F7B" w:rsidRPr="00D46F7B" w:rsidRDefault="00D46F7B" w:rsidP="00D46F7B">
                            <w:pPr>
                              <w:jc w:val="right"/>
                              <w:rPr>
                                <w:rFonts w:ascii="Arial" w:hAnsi="Arial" w:cs="Arial"/>
                              </w:rPr>
                            </w:pPr>
                            <w:r w:rsidRPr="00D46F7B">
                              <w:rPr>
                                <w:rFonts w:ascii="Arial" w:hAnsi="Arial" w:cs="Arial"/>
                              </w:rPr>
                              <w:t>Policy Title: Plan of Operation</w:t>
                            </w:r>
                          </w:p>
                          <w:p w14:paraId="1AB3499E" w14:textId="0BF01C6A" w:rsidR="00D46F7B" w:rsidRPr="00D46F7B" w:rsidRDefault="00D46F7B" w:rsidP="00D46F7B">
                            <w:pPr>
                              <w:jc w:val="right"/>
                              <w:rPr>
                                <w:rFonts w:ascii="Arial" w:hAnsi="Arial" w:cs="Arial"/>
                              </w:rPr>
                            </w:pPr>
                            <w:r w:rsidRPr="00D46F7B">
                              <w:rPr>
                                <w:rFonts w:ascii="Arial" w:hAnsi="Arial" w:cs="Arial"/>
                              </w:rPr>
                              <w:t>Issue Date: August 16, 2013</w:t>
                            </w:r>
                          </w:p>
                          <w:p w14:paraId="3A213B03" w14:textId="749E2BDE" w:rsidR="00D46F7B" w:rsidRPr="00D46F7B" w:rsidRDefault="00D46F7B" w:rsidP="00D46F7B">
                            <w:pPr>
                              <w:jc w:val="right"/>
                              <w:rPr>
                                <w:rFonts w:ascii="Arial" w:hAnsi="Arial" w:cs="Arial"/>
                              </w:rPr>
                            </w:pPr>
                            <w:r w:rsidRPr="00D46F7B">
                              <w:rPr>
                                <w:rFonts w:ascii="Arial" w:hAnsi="Arial" w:cs="Arial"/>
                              </w:rPr>
                              <w:t xml:space="preserve">Revision Date: </w:t>
                            </w:r>
                            <w:del w:id="0" w:author="Author">
                              <w:r w:rsidRPr="00D46F7B" w:rsidDel="00502604">
                                <w:rPr>
                                  <w:rFonts w:ascii="Arial" w:hAnsi="Arial" w:cs="Arial"/>
                                </w:rPr>
                                <w:delText>July 25, 2025</w:delText>
                              </w:r>
                            </w:del>
                            <w:ins w:id="1" w:author="Author">
                              <w:r w:rsidR="00502604">
                                <w:rPr>
                                  <w:rFonts w:ascii="Arial" w:hAnsi="Arial" w:cs="Arial"/>
                                </w:rPr>
                                <w:t xml:space="preserve">January </w:t>
                              </w:r>
                              <w:r w:rsidR="00D61FB8">
                                <w:rPr>
                                  <w:rFonts w:ascii="Arial" w:hAnsi="Arial" w:cs="Arial"/>
                                </w:rPr>
                                <w:t>23, 2026</w:t>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25531" id="_x0000_t202" coordsize="21600,21600" o:spt="202" path="m,l,21600r21600,l21600,xe">
                <v:stroke joinstyle="miter"/>
                <v:path gradientshapeok="t" o:connecttype="rect"/>
              </v:shapetype>
              <v:shape id="Text Box 2" o:spid="_x0000_s1026" type="#_x0000_t202" style="position:absolute;margin-left:146.4pt;margin-top:-53.05pt;width:317.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" filled="f" stroked="f">
                <v:textbox style="mso-fit-shape-to-text:t">
                  <w:txbxContent>
                    <w:p w14:paraId="756E7235" w14:textId="62BDEEDC" w:rsidR="00D46F7B" w:rsidRPr="00D46F7B" w:rsidRDefault="00D46F7B" w:rsidP="00D46F7B">
                      <w:pPr>
                        <w:jc w:val="right"/>
                        <w:rPr>
                          <w:rFonts w:ascii="Arial" w:hAnsi="Arial" w:cs="Arial"/>
                        </w:rPr>
                      </w:pPr>
                      <w:r w:rsidRPr="00D46F7B">
                        <w:rPr>
                          <w:rFonts w:ascii="Arial" w:hAnsi="Arial" w:cs="Arial"/>
                        </w:rPr>
                        <w:t>Policy Title: Plan of Operation</w:t>
                      </w:r>
                    </w:p>
                    <w:p w14:paraId="1AB3499E" w14:textId="0BF01C6A" w:rsidR="00D46F7B" w:rsidRPr="00D46F7B" w:rsidRDefault="00D46F7B" w:rsidP="00D46F7B">
                      <w:pPr>
                        <w:jc w:val="right"/>
                        <w:rPr>
                          <w:rFonts w:ascii="Arial" w:hAnsi="Arial" w:cs="Arial"/>
                        </w:rPr>
                      </w:pPr>
                      <w:r w:rsidRPr="00D46F7B">
                        <w:rPr>
                          <w:rFonts w:ascii="Arial" w:hAnsi="Arial" w:cs="Arial"/>
                        </w:rPr>
                        <w:t>Issue Date: August 16, 2013</w:t>
                      </w:r>
                    </w:p>
                    <w:p w14:paraId="3A213B03" w14:textId="749E2BDE" w:rsidR="00D46F7B" w:rsidRPr="00D46F7B" w:rsidRDefault="00D46F7B" w:rsidP="00D46F7B">
                      <w:pPr>
                        <w:jc w:val="right"/>
                        <w:rPr>
                          <w:rFonts w:ascii="Arial" w:hAnsi="Arial" w:cs="Arial"/>
                        </w:rPr>
                      </w:pPr>
                      <w:r w:rsidRPr="00D46F7B">
                        <w:rPr>
                          <w:rFonts w:ascii="Arial" w:hAnsi="Arial" w:cs="Arial"/>
                        </w:rPr>
                        <w:t xml:space="preserve">Revision Date: </w:t>
                      </w:r>
                      <w:del w:id="2" w:author="Author">
                        <w:r w:rsidRPr="00D46F7B" w:rsidDel="00502604">
                          <w:rPr>
                            <w:rFonts w:ascii="Arial" w:hAnsi="Arial" w:cs="Arial"/>
                          </w:rPr>
                          <w:delText>July 25, 2025</w:delText>
                        </w:r>
                      </w:del>
                      <w:ins w:id="3" w:author="Author">
                        <w:r w:rsidR="00502604">
                          <w:rPr>
                            <w:rFonts w:ascii="Arial" w:hAnsi="Arial" w:cs="Arial"/>
                          </w:rPr>
                          <w:t xml:space="preserve">January </w:t>
                        </w:r>
                        <w:r w:rsidR="00D61FB8">
                          <w:rPr>
                            <w:rFonts w:ascii="Arial" w:hAnsi="Arial" w:cs="Arial"/>
                          </w:rPr>
                          <w:t>23, 2026</w:t>
                        </w:r>
                      </w:ins>
                    </w:p>
                  </w:txbxContent>
                </v:textbox>
              </v:shape>
            </w:pict>
          </mc:Fallback>
        </mc:AlternateContent>
      </w:r>
    </w:p>
    <w:p w14:paraId="623533C9" w14:textId="04E2BCCF" w:rsidR="17021EE7" w:rsidRDefault="17021EE7" w:rsidP="17021EE7">
      <w:pPr>
        <w:pStyle w:val="BodyText"/>
        <w:spacing w:before="210" w:line="254" w:lineRule="auto"/>
        <w:rPr>
          <w:rFonts w:ascii="Arial" w:hAnsi="Arial" w:cs="Arial"/>
          <w:b/>
          <w:bCs/>
          <w:sz w:val="22"/>
          <w:szCs w:val="22"/>
        </w:rPr>
      </w:pPr>
    </w:p>
    <w:p w14:paraId="0309E93A" w14:textId="7B7B5038" w:rsidR="00E72DF8" w:rsidRPr="003B2118" w:rsidRDefault="00E72DF8" w:rsidP="00A97D17">
      <w:pPr>
        <w:pStyle w:val="BodyText"/>
        <w:spacing w:before="210" w:line="254" w:lineRule="auto"/>
        <w:rPr>
          <w:rFonts w:ascii="Arial" w:hAnsi="Arial" w:cs="Arial"/>
          <w:sz w:val="22"/>
          <w:szCs w:val="22"/>
        </w:rPr>
      </w:pPr>
      <w:r w:rsidRPr="003B2118">
        <w:rPr>
          <w:rFonts w:ascii="Arial" w:hAnsi="Arial" w:cs="Arial"/>
          <w:b/>
          <w:sz w:val="22"/>
          <w:szCs w:val="22"/>
        </w:rPr>
        <w:t>Whereas</w:t>
      </w:r>
      <w:r w:rsidRPr="00A00D90">
        <w:rPr>
          <w:rFonts w:ascii="Arial" w:hAnsi="Arial" w:cs="Arial"/>
          <w:sz w:val="22"/>
          <w:szCs w:val="22"/>
        </w:rPr>
        <w:t xml:space="preserve">, </w:t>
      </w:r>
      <w:bookmarkStart w:id="4" w:name="_Hlk175730122"/>
      <w:r w:rsidR="00005EFE" w:rsidRPr="00A00D90">
        <w:rPr>
          <w:rFonts w:ascii="Arial" w:hAnsi="Arial" w:cs="Arial"/>
          <w:sz w:val="22"/>
          <w:szCs w:val="22"/>
        </w:rPr>
        <w:t>in 2013 the fifty-first Legislature of the State of New Mexico created the New Mexico Health Insurance Exchange (the “Exchange”) and the New Mexico Health Insurance Exchange Board of Directors by enactment of the New Mexico Health Insurance Exchange Act (the “Act”), codified a</w:t>
      </w:r>
      <w:r w:rsidR="00A00D90" w:rsidRPr="00A00D90">
        <w:rPr>
          <w:rFonts w:ascii="Arial" w:hAnsi="Arial" w:cs="Arial"/>
          <w:sz w:val="22"/>
          <w:szCs w:val="22"/>
        </w:rPr>
        <w:t>s</w:t>
      </w:r>
      <w:r w:rsidR="00005EFE" w:rsidRPr="00A00D90">
        <w:rPr>
          <w:rFonts w:ascii="Arial" w:hAnsi="Arial" w:cs="Arial"/>
          <w:sz w:val="22"/>
          <w:szCs w:val="22"/>
        </w:rPr>
        <w:t xml:space="preserve"> NMSA 1978, §§ 59A-23F-1 to </w:t>
      </w:r>
      <w:proofErr w:type="gramStart"/>
      <w:r w:rsidR="00005EFE" w:rsidRPr="00A00D90">
        <w:rPr>
          <w:rFonts w:ascii="Arial" w:hAnsi="Arial" w:cs="Arial"/>
          <w:sz w:val="22"/>
          <w:szCs w:val="22"/>
        </w:rPr>
        <w:t>-12;</w:t>
      </w:r>
      <w:bookmarkEnd w:id="4"/>
      <w:proofErr w:type="gramEnd"/>
    </w:p>
    <w:p w14:paraId="2E44FAC9" w14:textId="77777777" w:rsidR="00E72DF8" w:rsidRPr="003B2118" w:rsidRDefault="00E72DF8" w:rsidP="00A97D17">
      <w:pPr>
        <w:pStyle w:val="BodyText"/>
        <w:spacing w:before="8"/>
        <w:rPr>
          <w:rFonts w:ascii="Arial" w:hAnsi="Arial" w:cs="Arial"/>
          <w:sz w:val="22"/>
          <w:szCs w:val="22"/>
        </w:rPr>
      </w:pPr>
    </w:p>
    <w:p w14:paraId="2755CB03" w14:textId="77777777" w:rsidR="00E72DF8" w:rsidRPr="003B2118" w:rsidRDefault="00E72DF8" w:rsidP="00A97D17">
      <w:pPr>
        <w:pStyle w:val="BodyText"/>
        <w:spacing w:line="254" w:lineRule="auto"/>
        <w:rPr>
          <w:rFonts w:ascii="Arial" w:hAnsi="Arial" w:cs="Arial"/>
          <w:sz w:val="22"/>
          <w:szCs w:val="22"/>
        </w:rPr>
      </w:pPr>
      <w:r w:rsidRPr="003B2118">
        <w:rPr>
          <w:rFonts w:ascii="Arial" w:hAnsi="Arial" w:cs="Arial"/>
          <w:b/>
          <w:sz w:val="22"/>
          <w:szCs w:val="22"/>
        </w:rPr>
        <w:t>Whereas</w:t>
      </w:r>
      <w:r w:rsidRPr="003B2118">
        <w:rPr>
          <w:rFonts w:ascii="Arial" w:hAnsi="Arial" w:cs="Arial"/>
          <w:sz w:val="22"/>
          <w:szCs w:val="22"/>
        </w:rPr>
        <w:t>, the Act created the Exchange in order to provide qualified individuals and qualified employers with increased access to health insurance in the state;</w:t>
      </w:r>
    </w:p>
    <w:p w14:paraId="215A0257" w14:textId="77777777" w:rsidR="00E72DF8" w:rsidRPr="003B2118" w:rsidRDefault="00E72DF8" w:rsidP="00A97D17">
      <w:pPr>
        <w:pStyle w:val="BodyText"/>
        <w:spacing w:before="3"/>
        <w:rPr>
          <w:rFonts w:ascii="Arial" w:hAnsi="Arial" w:cs="Arial"/>
          <w:sz w:val="22"/>
          <w:szCs w:val="22"/>
        </w:rPr>
      </w:pPr>
    </w:p>
    <w:p w14:paraId="15188BB0" w14:textId="77777777" w:rsidR="00E72DF8" w:rsidRPr="003B2118" w:rsidRDefault="00E72DF8" w:rsidP="00A97D17">
      <w:pPr>
        <w:pStyle w:val="BodyText"/>
        <w:spacing w:line="252" w:lineRule="auto"/>
        <w:rPr>
          <w:rFonts w:ascii="Arial" w:hAnsi="Arial" w:cs="Arial"/>
          <w:sz w:val="22"/>
          <w:szCs w:val="22"/>
        </w:rPr>
      </w:pPr>
      <w:r w:rsidRPr="003B2118">
        <w:rPr>
          <w:rFonts w:ascii="Arial" w:hAnsi="Arial" w:cs="Arial"/>
          <w:b/>
          <w:sz w:val="22"/>
          <w:szCs w:val="22"/>
        </w:rPr>
        <w:t>Whereas</w:t>
      </w:r>
      <w:r w:rsidRPr="003B2118">
        <w:rPr>
          <w:rFonts w:ascii="Arial" w:hAnsi="Arial" w:cs="Arial"/>
          <w:sz w:val="22"/>
          <w:szCs w:val="22"/>
        </w:rPr>
        <w:t>, the Act established the Exchange as a nonprofit public corporation and provided that the Exchange would be governed by a Board of Directors;</w:t>
      </w:r>
    </w:p>
    <w:p w14:paraId="69B3AEBC" w14:textId="77777777" w:rsidR="00E72DF8" w:rsidRPr="003B2118" w:rsidRDefault="00E72DF8" w:rsidP="00A97D17">
      <w:pPr>
        <w:pStyle w:val="BodyText"/>
        <w:spacing w:before="2"/>
        <w:rPr>
          <w:rFonts w:ascii="Arial" w:hAnsi="Arial" w:cs="Arial"/>
          <w:sz w:val="22"/>
          <w:szCs w:val="22"/>
        </w:rPr>
      </w:pPr>
    </w:p>
    <w:p w14:paraId="2D434D4C" w14:textId="03A94786" w:rsidR="00E72DF8" w:rsidRPr="003B2118" w:rsidRDefault="00E72DF8" w:rsidP="00A97D17">
      <w:pPr>
        <w:pStyle w:val="BodyText"/>
        <w:spacing w:line="254" w:lineRule="auto"/>
        <w:rPr>
          <w:rFonts w:ascii="Arial" w:hAnsi="Arial" w:cs="Arial"/>
          <w:sz w:val="22"/>
          <w:szCs w:val="22"/>
        </w:rPr>
      </w:pPr>
      <w:r w:rsidRPr="003B2118">
        <w:rPr>
          <w:rFonts w:ascii="Arial" w:hAnsi="Arial" w:cs="Arial"/>
          <w:b/>
          <w:sz w:val="22"/>
          <w:szCs w:val="22"/>
        </w:rPr>
        <w:t>Whereas</w:t>
      </w:r>
      <w:r w:rsidRPr="003B2118">
        <w:rPr>
          <w:rFonts w:ascii="Arial" w:hAnsi="Arial" w:cs="Arial"/>
          <w:sz w:val="22"/>
          <w:szCs w:val="22"/>
        </w:rPr>
        <w:t xml:space="preserve">, the Act charges the Board of Directors with developing and implementing a plan of operation to ensure the fair, reasonable, and equitable administration of the Exchange, and the Exchange is operated using best practices for state-based exchanges in business </w:t>
      </w:r>
      <w:r w:rsidR="00B678A5">
        <w:rPr>
          <w:rFonts w:ascii="Arial" w:hAnsi="Arial" w:cs="Arial"/>
          <w:sz w:val="22"/>
          <w:szCs w:val="22"/>
        </w:rPr>
        <w:t>a</w:t>
      </w:r>
      <w:r w:rsidRPr="003B2118">
        <w:rPr>
          <w:rFonts w:ascii="Arial" w:hAnsi="Arial" w:cs="Arial"/>
          <w:sz w:val="22"/>
          <w:szCs w:val="22"/>
        </w:rPr>
        <w:t>dministration, consumer engagement, and public outreach and marketing; and</w:t>
      </w:r>
    </w:p>
    <w:p w14:paraId="09F91EC6" w14:textId="77777777" w:rsidR="00E72DF8" w:rsidRPr="003B2118" w:rsidRDefault="00E72DF8" w:rsidP="00A97D17">
      <w:pPr>
        <w:pStyle w:val="BodyText"/>
        <w:spacing w:before="9"/>
        <w:rPr>
          <w:rFonts w:ascii="Arial" w:hAnsi="Arial" w:cs="Arial"/>
          <w:sz w:val="22"/>
          <w:szCs w:val="22"/>
        </w:rPr>
      </w:pPr>
    </w:p>
    <w:p w14:paraId="351E5451" w14:textId="77777777" w:rsidR="00E72DF8" w:rsidRPr="003B2118" w:rsidRDefault="00E72DF8" w:rsidP="00A97D17">
      <w:pPr>
        <w:pStyle w:val="BodyText"/>
        <w:spacing w:line="252" w:lineRule="auto"/>
        <w:rPr>
          <w:rFonts w:ascii="Arial" w:hAnsi="Arial" w:cs="Arial"/>
          <w:sz w:val="22"/>
          <w:szCs w:val="22"/>
        </w:rPr>
      </w:pPr>
      <w:r w:rsidRPr="003B2118">
        <w:rPr>
          <w:rFonts w:ascii="Arial" w:hAnsi="Arial" w:cs="Arial"/>
          <w:b/>
          <w:sz w:val="22"/>
          <w:szCs w:val="22"/>
        </w:rPr>
        <w:t>Whereas</w:t>
      </w:r>
      <w:r w:rsidRPr="003B2118">
        <w:rPr>
          <w:rFonts w:ascii="Arial" w:hAnsi="Arial" w:cs="Arial"/>
          <w:sz w:val="22"/>
          <w:szCs w:val="22"/>
        </w:rPr>
        <w:t>, in 2013, the Board of Directors enacted the Plan of Operation, which provides that the Board of Directors shall periodically consider revisions to the Plan of Operation, and the Board has duly considered and chooses to adopt certain revisions to the Plan of Operation.</w:t>
      </w:r>
    </w:p>
    <w:p w14:paraId="67957EB7" w14:textId="77777777" w:rsidR="00E72DF8" w:rsidRPr="003B2118" w:rsidRDefault="00E72DF8" w:rsidP="00A97D17">
      <w:pPr>
        <w:pStyle w:val="BodyText"/>
        <w:spacing w:before="2"/>
        <w:rPr>
          <w:rFonts w:ascii="Arial" w:hAnsi="Arial" w:cs="Arial"/>
          <w:sz w:val="22"/>
          <w:szCs w:val="22"/>
        </w:rPr>
      </w:pPr>
    </w:p>
    <w:p w14:paraId="2B082EFC" w14:textId="06C29861" w:rsidR="00E72DF8" w:rsidRPr="003B2118" w:rsidRDefault="0012400A" w:rsidP="008E3595">
      <w:pPr>
        <w:pStyle w:val="BodyText"/>
        <w:spacing w:line="252" w:lineRule="auto"/>
        <w:rPr>
          <w:rFonts w:ascii="Arial" w:hAnsi="Arial" w:cs="Arial"/>
          <w:sz w:val="22"/>
          <w:szCs w:val="22"/>
        </w:rPr>
      </w:pPr>
      <w:r w:rsidRPr="7A328F41">
        <w:rPr>
          <w:rFonts w:ascii="Arial" w:hAnsi="Arial" w:cs="Arial"/>
          <w:b/>
          <w:bCs/>
          <w:sz w:val="22"/>
          <w:szCs w:val="22"/>
        </w:rPr>
        <w:t>T</w:t>
      </w:r>
      <w:r w:rsidR="00E72DF8" w:rsidRPr="7A328F41">
        <w:rPr>
          <w:rFonts w:ascii="Arial" w:hAnsi="Arial" w:cs="Arial"/>
          <w:b/>
          <w:bCs/>
          <w:sz w:val="22"/>
          <w:szCs w:val="22"/>
        </w:rPr>
        <w:t>herefore</w:t>
      </w:r>
      <w:r w:rsidR="00E72DF8" w:rsidRPr="7A328F41">
        <w:rPr>
          <w:rFonts w:ascii="Arial" w:hAnsi="Arial" w:cs="Arial"/>
          <w:sz w:val="22"/>
          <w:szCs w:val="22"/>
        </w:rPr>
        <w:t>, the Board of Directors hereby enacts this Plan of Operation to set forth the procedures, administrative actions, and policies of the Exchange as it carries out its mission of</w:t>
      </w:r>
      <w:r w:rsidR="008E3595" w:rsidRPr="7A328F41">
        <w:rPr>
          <w:rFonts w:ascii="Arial" w:hAnsi="Arial" w:cs="Arial"/>
          <w:sz w:val="22"/>
          <w:szCs w:val="22"/>
        </w:rPr>
        <w:t xml:space="preserve"> </w:t>
      </w:r>
      <w:r w:rsidR="00E72DF8" w:rsidRPr="7A328F41">
        <w:rPr>
          <w:rFonts w:ascii="Arial" w:hAnsi="Arial" w:cs="Arial"/>
          <w:sz w:val="22"/>
          <w:szCs w:val="22"/>
        </w:rPr>
        <w:t>facilitating the provision of health insurance to qualified individuals and employers within the State of New Mexico.</w:t>
      </w:r>
    </w:p>
    <w:p w14:paraId="218B788A" w14:textId="77777777" w:rsidR="00E72DF8" w:rsidRPr="003B2118" w:rsidRDefault="00E72DF8" w:rsidP="00E72DF8">
      <w:pPr>
        <w:pStyle w:val="BodyText"/>
        <w:spacing w:before="6"/>
        <w:rPr>
          <w:rFonts w:ascii="Arial" w:hAnsi="Arial" w:cs="Arial"/>
          <w:b/>
          <w:sz w:val="22"/>
          <w:szCs w:val="22"/>
        </w:rPr>
      </w:pPr>
    </w:p>
    <w:p w14:paraId="7E9C182D" w14:textId="77777777" w:rsidR="00E72DF8" w:rsidRPr="003B2118" w:rsidRDefault="00E72DF8" w:rsidP="00E72DF8">
      <w:pPr>
        <w:pStyle w:val="Heading1"/>
        <w:ind w:left="0"/>
        <w:rPr>
          <w:rFonts w:ascii="Arial" w:hAnsi="Arial" w:cs="Arial"/>
          <w:sz w:val="22"/>
          <w:szCs w:val="22"/>
        </w:rPr>
      </w:pPr>
      <w:r w:rsidRPr="003B2118">
        <w:rPr>
          <w:rFonts w:ascii="Arial" w:hAnsi="Arial" w:cs="Arial"/>
          <w:sz w:val="22"/>
          <w:szCs w:val="22"/>
        </w:rPr>
        <w:t>Article</w:t>
      </w:r>
      <w:r w:rsidRPr="003B2118">
        <w:rPr>
          <w:rFonts w:ascii="Arial" w:hAnsi="Arial" w:cs="Arial"/>
          <w:spacing w:val="-4"/>
          <w:sz w:val="22"/>
          <w:szCs w:val="22"/>
        </w:rPr>
        <w:t xml:space="preserve"> </w:t>
      </w:r>
      <w:r w:rsidRPr="003B2118">
        <w:rPr>
          <w:rFonts w:ascii="Arial" w:hAnsi="Arial" w:cs="Arial"/>
          <w:sz w:val="22"/>
          <w:szCs w:val="22"/>
        </w:rPr>
        <w:t>I. Name</w:t>
      </w:r>
    </w:p>
    <w:p w14:paraId="45587294" w14:textId="77777777" w:rsidR="00E72DF8" w:rsidRPr="003B2118" w:rsidRDefault="00E72DF8" w:rsidP="00E910DC">
      <w:pPr>
        <w:pStyle w:val="BodyText"/>
        <w:spacing w:before="178" w:line="254" w:lineRule="auto"/>
        <w:rPr>
          <w:rFonts w:ascii="Arial" w:hAnsi="Arial" w:cs="Arial"/>
          <w:sz w:val="22"/>
          <w:szCs w:val="22"/>
        </w:rPr>
      </w:pPr>
      <w:r w:rsidRPr="003B2118">
        <w:rPr>
          <w:rFonts w:ascii="Arial" w:hAnsi="Arial" w:cs="Arial"/>
          <w:sz w:val="22"/>
          <w:szCs w:val="22"/>
        </w:rPr>
        <w:t>The name of the entity established by the Act is the New Mexico Health Insurance Exchange, also known as BeWell, New Mexico’s Health Insurance Marketplace.</w:t>
      </w:r>
    </w:p>
    <w:p w14:paraId="6D3077E5" w14:textId="77777777" w:rsidR="00E72DF8" w:rsidRPr="003B2118" w:rsidRDefault="00E72DF8" w:rsidP="00E72DF8">
      <w:pPr>
        <w:pStyle w:val="BodyText"/>
        <w:spacing w:before="8"/>
        <w:rPr>
          <w:rFonts w:ascii="Arial" w:hAnsi="Arial" w:cs="Arial"/>
          <w:sz w:val="22"/>
          <w:szCs w:val="22"/>
        </w:rPr>
      </w:pPr>
    </w:p>
    <w:p w14:paraId="77748E1D" w14:textId="77777777" w:rsidR="00E72DF8" w:rsidRPr="003B2118" w:rsidRDefault="00E72DF8" w:rsidP="00E72DF8">
      <w:pPr>
        <w:pStyle w:val="Heading1"/>
        <w:tabs>
          <w:tab w:val="left" w:pos="2361"/>
        </w:tabs>
        <w:ind w:left="0"/>
        <w:rPr>
          <w:rFonts w:ascii="Arial" w:hAnsi="Arial" w:cs="Arial"/>
          <w:sz w:val="22"/>
          <w:szCs w:val="22"/>
        </w:rPr>
      </w:pPr>
      <w:r w:rsidRPr="003B2118">
        <w:rPr>
          <w:rFonts w:ascii="Arial" w:hAnsi="Arial" w:cs="Arial"/>
          <w:sz w:val="22"/>
          <w:szCs w:val="22"/>
        </w:rPr>
        <w:t>Article</w:t>
      </w:r>
      <w:r w:rsidRPr="003B2118">
        <w:rPr>
          <w:rFonts w:ascii="Arial" w:hAnsi="Arial" w:cs="Arial"/>
          <w:spacing w:val="-4"/>
          <w:sz w:val="22"/>
          <w:szCs w:val="22"/>
        </w:rPr>
        <w:t xml:space="preserve"> </w:t>
      </w:r>
      <w:r w:rsidRPr="003B2118">
        <w:rPr>
          <w:rFonts w:ascii="Arial" w:hAnsi="Arial" w:cs="Arial"/>
          <w:sz w:val="22"/>
          <w:szCs w:val="22"/>
        </w:rPr>
        <w:t>II. Purpose and</w:t>
      </w:r>
      <w:r w:rsidRPr="003B2118">
        <w:rPr>
          <w:rFonts w:ascii="Arial" w:hAnsi="Arial" w:cs="Arial"/>
          <w:spacing w:val="-1"/>
          <w:sz w:val="22"/>
          <w:szCs w:val="22"/>
        </w:rPr>
        <w:t xml:space="preserve"> </w:t>
      </w:r>
      <w:r w:rsidRPr="003B2118">
        <w:rPr>
          <w:rFonts w:ascii="Arial" w:hAnsi="Arial" w:cs="Arial"/>
          <w:sz w:val="22"/>
          <w:szCs w:val="22"/>
        </w:rPr>
        <w:t>Policy</w:t>
      </w:r>
    </w:p>
    <w:p w14:paraId="4D7CED8A" w14:textId="77777777" w:rsidR="00E72DF8" w:rsidRPr="003B2118" w:rsidRDefault="00E72DF8" w:rsidP="00E72DF8">
      <w:pPr>
        <w:pStyle w:val="BodyText"/>
        <w:spacing w:before="11"/>
        <w:rPr>
          <w:rFonts w:ascii="Arial" w:hAnsi="Arial" w:cs="Arial"/>
          <w:b/>
          <w:sz w:val="22"/>
          <w:szCs w:val="22"/>
        </w:rPr>
      </w:pPr>
    </w:p>
    <w:p w14:paraId="4CB19C7A" w14:textId="77777777" w:rsidR="00E72DF8" w:rsidRDefault="00E72DF8" w:rsidP="008E3595">
      <w:pPr>
        <w:pStyle w:val="ListParagraph"/>
        <w:widowControl w:val="0"/>
        <w:numPr>
          <w:ilvl w:val="1"/>
          <w:numId w:val="20"/>
        </w:numPr>
        <w:tabs>
          <w:tab w:val="left" w:pos="720"/>
          <w:tab w:val="left" w:pos="810"/>
        </w:tabs>
        <w:autoSpaceDE w:val="0"/>
        <w:autoSpaceDN w:val="0"/>
        <w:spacing w:line="244" w:lineRule="auto"/>
        <w:ind w:left="720" w:hanging="450"/>
        <w:contextualSpacing w:val="0"/>
        <w:rPr>
          <w:rFonts w:ascii="Arial" w:hAnsi="Arial" w:cs="Arial"/>
          <w:sz w:val="22"/>
          <w:szCs w:val="22"/>
        </w:rPr>
      </w:pPr>
      <w:r w:rsidRPr="003B2118">
        <w:rPr>
          <w:rFonts w:ascii="Arial" w:hAnsi="Arial" w:cs="Arial"/>
          <w:b/>
          <w:bCs/>
          <w:sz w:val="22"/>
          <w:szCs w:val="22"/>
        </w:rPr>
        <w:t xml:space="preserve">Purpose. </w:t>
      </w:r>
      <w:r w:rsidRPr="003B2118">
        <w:rPr>
          <w:rFonts w:ascii="Arial" w:hAnsi="Arial" w:cs="Arial"/>
          <w:sz w:val="22"/>
          <w:szCs w:val="22"/>
        </w:rPr>
        <w:t>The purpose of the Exchange is to provide qualified individuals with increased access to health insurance in the</w:t>
      </w:r>
      <w:r w:rsidRPr="003B2118">
        <w:rPr>
          <w:rFonts w:ascii="Arial" w:hAnsi="Arial" w:cs="Arial"/>
          <w:spacing w:val="-26"/>
          <w:sz w:val="22"/>
          <w:szCs w:val="22"/>
        </w:rPr>
        <w:t xml:space="preserve"> </w:t>
      </w:r>
      <w:r w:rsidRPr="003B2118">
        <w:rPr>
          <w:rFonts w:ascii="Arial" w:hAnsi="Arial" w:cs="Arial"/>
          <w:sz w:val="22"/>
          <w:szCs w:val="22"/>
        </w:rPr>
        <w:t>state.</w:t>
      </w:r>
    </w:p>
    <w:p w14:paraId="2527C88B" w14:textId="77777777" w:rsidR="00D46F7B" w:rsidRPr="003B2118" w:rsidRDefault="00D46F7B" w:rsidP="00D46F7B">
      <w:pPr>
        <w:pStyle w:val="ListParagraph"/>
        <w:widowControl w:val="0"/>
        <w:tabs>
          <w:tab w:val="left" w:pos="720"/>
          <w:tab w:val="left" w:pos="810"/>
        </w:tabs>
        <w:autoSpaceDE w:val="0"/>
        <w:autoSpaceDN w:val="0"/>
        <w:spacing w:line="244" w:lineRule="auto"/>
        <w:contextualSpacing w:val="0"/>
        <w:rPr>
          <w:rFonts w:ascii="Arial" w:hAnsi="Arial" w:cs="Arial"/>
          <w:sz w:val="22"/>
          <w:szCs w:val="22"/>
        </w:rPr>
      </w:pPr>
    </w:p>
    <w:p w14:paraId="54CCC9E3" w14:textId="196B688B" w:rsidR="00E72DF8" w:rsidRPr="003B2118" w:rsidRDefault="00E72DF8" w:rsidP="7A328F41">
      <w:pPr>
        <w:pStyle w:val="ListParagraph"/>
        <w:widowControl w:val="0"/>
        <w:numPr>
          <w:ilvl w:val="1"/>
          <w:numId w:val="20"/>
        </w:numPr>
        <w:tabs>
          <w:tab w:val="left" w:pos="720"/>
          <w:tab w:val="left" w:pos="810"/>
        </w:tabs>
        <w:autoSpaceDE w:val="0"/>
        <w:autoSpaceDN w:val="0"/>
        <w:spacing w:before="64" w:line="254" w:lineRule="auto"/>
        <w:ind w:left="720" w:hanging="450"/>
        <w:rPr>
          <w:rFonts w:ascii="Arial" w:hAnsi="Arial" w:cs="Arial"/>
          <w:sz w:val="22"/>
          <w:szCs w:val="22"/>
        </w:rPr>
      </w:pPr>
      <w:r w:rsidRPr="7A328F41">
        <w:rPr>
          <w:rFonts w:ascii="Arial" w:hAnsi="Arial" w:cs="Arial"/>
          <w:b/>
          <w:bCs/>
          <w:sz w:val="22"/>
          <w:szCs w:val="22"/>
        </w:rPr>
        <w:t xml:space="preserve">Policy. </w:t>
      </w:r>
      <w:r w:rsidRPr="7A328F41">
        <w:rPr>
          <w:rFonts w:ascii="Arial" w:hAnsi="Arial" w:cs="Arial"/>
          <w:sz w:val="22"/>
          <w:szCs w:val="22"/>
        </w:rPr>
        <w:t>The Board of Directors (the “Board”) of the Exchange shall perform its functions in accordance with the New Mexico Health Insurance Exchange Act, this Plan of Operation, state law, and any federal law</w:t>
      </w:r>
      <w:r w:rsidR="007F0EE6" w:rsidRPr="7A328F41">
        <w:rPr>
          <w:rFonts w:ascii="Arial" w:hAnsi="Arial" w:cs="Arial"/>
          <w:sz w:val="22"/>
          <w:szCs w:val="22"/>
        </w:rPr>
        <w:t xml:space="preserve"> or</w:t>
      </w:r>
      <w:r w:rsidRPr="7A328F41">
        <w:rPr>
          <w:rFonts w:ascii="Arial" w:hAnsi="Arial" w:cs="Arial"/>
          <w:sz w:val="22"/>
          <w:szCs w:val="22"/>
        </w:rPr>
        <w:t xml:space="preserve"> regulation that addresses the operation of a health insurance exchange. Members of the Board, its committees, its advisory work groups</w:t>
      </w:r>
      <w:r w:rsidR="00CB6F9B" w:rsidRPr="7A328F41">
        <w:rPr>
          <w:rFonts w:ascii="Arial" w:hAnsi="Arial" w:cs="Arial"/>
          <w:sz w:val="22"/>
          <w:szCs w:val="22"/>
        </w:rPr>
        <w:t xml:space="preserve"> and employees of the Exchange</w:t>
      </w:r>
      <w:r w:rsidRPr="7A328F41">
        <w:rPr>
          <w:rFonts w:ascii="Arial" w:hAnsi="Arial" w:cs="Arial"/>
          <w:sz w:val="22"/>
          <w:szCs w:val="22"/>
        </w:rPr>
        <w:t xml:space="preserve"> shall undertake their respective responsibilities with the sole consideration of acting for the public good. Directors shall hire and oversee </w:t>
      </w:r>
      <w:r w:rsidRPr="7A328F41">
        <w:rPr>
          <w:rFonts w:ascii="Arial" w:hAnsi="Arial" w:cs="Arial"/>
          <w:sz w:val="22"/>
          <w:szCs w:val="22"/>
        </w:rPr>
        <w:lastRenderedPageBreak/>
        <w:t>the Chief Executive Officer</w:t>
      </w:r>
      <w:r w:rsidR="00CB6F9B" w:rsidRPr="7A328F41">
        <w:rPr>
          <w:rFonts w:ascii="Arial" w:hAnsi="Arial" w:cs="Arial"/>
          <w:sz w:val="22"/>
          <w:szCs w:val="22"/>
        </w:rPr>
        <w:t xml:space="preserve"> (the “CEO”)</w:t>
      </w:r>
      <w:r w:rsidRPr="7A328F41">
        <w:rPr>
          <w:rFonts w:ascii="Arial" w:hAnsi="Arial" w:cs="Arial"/>
          <w:sz w:val="22"/>
          <w:szCs w:val="22"/>
        </w:rPr>
        <w:t xml:space="preserve">, who is charged with the operational management of the organization.  The CEO </w:t>
      </w:r>
      <w:r w:rsidR="00CB6F9B" w:rsidRPr="7A328F41">
        <w:rPr>
          <w:rFonts w:ascii="Arial" w:hAnsi="Arial" w:cs="Arial"/>
          <w:sz w:val="22"/>
          <w:szCs w:val="22"/>
        </w:rPr>
        <w:t>shall</w:t>
      </w:r>
      <w:r w:rsidRPr="7A328F41">
        <w:rPr>
          <w:rFonts w:ascii="Arial" w:hAnsi="Arial" w:cs="Arial"/>
          <w:sz w:val="22"/>
          <w:szCs w:val="22"/>
        </w:rPr>
        <w:t xml:space="preserve"> act with integrity and openness, and shall apply their expertise, skills, and judgment for the benefit of the people of the State of New Mexico, including those individuals and who seek to obtain health insurance through the Exchange.</w:t>
      </w:r>
    </w:p>
    <w:p w14:paraId="4F69F3F0" w14:textId="77777777" w:rsidR="00E72DF8" w:rsidRPr="003B2118" w:rsidRDefault="00E72DF8" w:rsidP="00E72DF8">
      <w:pPr>
        <w:pStyle w:val="BodyText"/>
        <w:spacing w:before="6"/>
        <w:rPr>
          <w:rFonts w:ascii="Arial" w:hAnsi="Arial" w:cs="Arial"/>
          <w:sz w:val="22"/>
          <w:szCs w:val="22"/>
        </w:rPr>
      </w:pPr>
    </w:p>
    <w:p w14:paraId="2EC01C4C" w14:textId="77777777" w:rsidR="00E72DF8" w:rsidRPr="003B2118" w:rsidRDefault="00E72DF8" w:rsidP="00E72DF8">
      <w:pPr>
        <w:pStyle w:val="Heading1"/>
        <w:tabs>
          <w:tab w:val="left" w:pos="2361"/>
        </w:tabs>
        <w:ind w:left="0"/>
        <w:rPr>
          <w:rFonts w:ascii="Arial" w:hAnsi="Arial" w:cs="Arial"/>
          <w:sz w:val="22"/>
          <w:szCs w:val="22"/>
        </w:rPr>
      </w:pPr>
      <w:r w:rsidRPr="003B2118">
        <w:rPr>
          <w:rFonts w:ascii="Arial" w:hAnsi="Arial" w:cs="Arial"/>
          <w:sz w:val="22"/>
          <w:szCs w:val="22"/>
        </w:rPr>
        <w:t>Article</w:t>
      </w:r>
      <w:r w:rsidRPr="003B2118">
        <w:rPr>
          <w:rFonts w:ascii="Arial" w:hAnsi="Arial" w:cs="Arial"/>
          <w:spacing w:val="-4"/>
          <w:sz w:val="22"/>
          <w:szCs w:val="22"/>
        </w:rPr>
        <w:t xml:space="preserve"> </w:t>
      </w:r>
      <w:r w:rsidRPr="003B2118">
        <w:rPr>
          <w:rFonts w:ascii="Arial" w:hAnsi="Arial" w:cs="Arial"/>
          <w:sz w:val="22"/>
          <w:szCs w:val="22"/>
        </w:rPr>
        <w:t>III. Definitions</w:t>
      </w:r>
    </w:p>
    <w:p w14:paraId="1B0A6ED9" w14:textId="77777777" w:rsidR="00E72DF8" w:rsidRPr="003B2118" w:rsidRDefault="00E72DF8" w:rsidP="00E72DF8">
      <w:pPr>
        <w:pStyle w:val="BodyText"/>
        <w:spacing w:before="8"/>
        <w:rPr>
          <w:rFonts w:ascii="Arial" w:hAnsi="Arial" w:cs="Arial"/>
          <w:b/>
          <w:sz w:val="22"/>
          <w:szCs w:val="22"/>
        </w:rPr>
      </w:pPr>
    </w:p>
    <w:p w14:paraId="7A4B2922" w14:textId="77777777" w:rsidR="00E72DF8" w:rsidRPr="003B2118" w:rsidRDefault="00E72DF8" w:rsidP="00E910DC">
      <w:pPr>
        <w:pStyle w:val="BodyText"/>
        <w:rPr>
          <w:rFonts w:ascii="Arial" w:hAnsi="Arial" w:cs="Arial"/>
          <w:sz w:val="22"/>
          <w:szCs w:val="22"/>
        </w:rPr>
      </w:pPr>
      <w:r w:rsidRPr="003B2118">
        <w:rPr>
          <w:rFonts w:ascii="Arial" w:hAnsi="Arial" w:cs="Arial"/>
          <w:sz w:val="22"/>
          <w:szCs w:val="22"/>
        </w:rPr>
        <w:t>As used in this Plan of Operation:</w:t>
      </w:r>
    </w:p>
    <w:p w14:paraId="3076074C" w14:textId="77777777" w:rsidR="00E72DF8" w:rsidRPr="003B2118" w:rsidRDefault="00E72DF8" w:rsidP="00E72DF8">
      <w:pPr>
        <w:pStyle w:val="BodyText"/>
        <w:spacing w:before="9"/>
        <w:rPr>
          <w:rFonts w:ascii="Arial" w:hAnsi="Arial" w:cs="Arial"/>
          <w:sz w:val="22"/>
          <w:szCs w:val="22"/>
        </w:rPr>
      </w:pPr>
    </w:p>
    <w:p w14:paraId="30006D69" w14:textId="77777777" w:rsidR="00C5682B" w:rsidRPr="003B2118" w:rsidRDefault="00C5682B" w:rsidP="00C5682B">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“ACA” means the federal Patient Protection and Affordable Care Act;</w:t>
      </w:r>
    </w:p>
    <w:p w14:paraId="5A05EA75" w14:textId="77777777" w:rsidR="00C5682B" w:rsidRPr="00C5682B" w:rsidRDefault="00C5682B" w:rsidP="00C5682B">
      <w:pPr>
        <w:widowControl w:val="0"/>
        <w:tabs>
          <w:tab w:val="left" w:pos="990"/>
        </w:tabs>
        <w:autoSpaceDE w:val="0"/>
        <w:autoSpaceDN w:val="0"/>
        <w:spacing w:before="1"/>
        <w:ind w:left="271"/>
        <w:rPr>
          <w:rFonts w:ascii="Arial" w:hAnsi="Arial" w:cs="Arial"/>
          <w:sz w:val="22"/>
          <w:szCs w:val="22"/>
        </w:rPr>
      </w:pPr>
    </w:p>
    <w:p w14:paraId="3B02B185" w14:textId="3441C3EB"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 xml:space="preserve">“Act” means the New Mexico Health Insurance Exchange Act, </w:t>
      </w:r>
      <w:r w:rsidR="00CB212C" w:rsidRPr="00CB212C">
        <w:rPr>
          <w:rFonts w:ascii="Arial" w:hAnsi="Arial" w:cs="Arial"/>
          <w:sz w:val="22"/>
          <w:szCs w:val="22"/>
        </w:rPr>
        <w:t>NMSA 1978, §§ 59A-23F-1 to -12,</w:t>
      </w:r>
      <w:r w:rsidRPr="003B2118">
        <w:rPr>
          <w:rFonts w:ascii="Arial" w:hAnsi="Arial" w:cs="Arial"/>
          <w:sz w:val="22"/>
          <w:szCs w:val="22"/>
        </w:rPr>
        <w:t xml:space="preserve"> and as amended from time to</w:t>
      </w:r>
      <w:r w:rsidRPr="003B2118">
        <w:rPr>
          <w:rFonts w:ascii="Arial" w:hAnsi="Arial" w:cs="Arial"/>
          <w:spacing w:val="-4"/>
          <w:sz w:val="22"/>
          <w:szCs w:val="22"/>
        </w:rPr>
        <w:t xml:space="preserve"> </w:t>
      </w:r>
      <w:r w:rsidRPr="003B2118">
        <w:rPr>
          <w:rFonts w:ascii="Arial" w:hAnsi="Arial" w:cs="Arial"/>
          <w:sz w:val="22"/>
          <w:szCs w:val="22"/>
        </w:rPr>
        <w:t>time;</w:t>
      </w:r>
    </w:p>
    <w:p w14:paraId="71611D05" w14:textId="77777777" w:rsidR="00E72DF8" w:rsidRPr="003B2118" w:rsidRDefault="00E72DF8" w:rsidP="00E910DC">
      <w:pPr>
        <w:pStyle w:val="ListParagraph"/>
        <w:tabs>
          <w:tab w:val="left" w:pos="990"/>
        </w:tabs>
        <w:spacing w:before="1"/>
        <w:ind w:hanging="449"/>
        <w:rPr>
          <w:rFonts w:ascii="Arial" w:hAnsi="Arial" w:cs="Arial"/>
          <w:sz w:val="22"/>
          <w:szCs w:val="22"/>
        </w:rPr>
      </w:pPr>
    </w:p>
    <w:p w14:paraId="35A343A0" w14:textId="77777777"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“Board” means the board of directors of the Exchange;</w:t>
      </w:r>
    </w:p>
    <w:p w14:paraId="53661FE0" w14:textId="77777777" w:rsidR="00E72DF8" w:rsidRPr="003B2118" w:rsidRDefault="00E72DF8" w:rsidP="00E910DC">
      <w:pPr>
        <w:pStyle w:val="ListParagraph"/>
        <w:tabs>
          <w:tab w:val="left" w:pos="990"/>
        </w:tabs>
        <w:spacing w:before="1"/>
        <w:ind w:hanging="449"/>
        <w:rPr>
          <w:rFonts w:ascii="Arial" w:hAnsi="Arial" w:cs="Arial"/>
          <w:sz w:val="22"/>
          <w:szCs w:val="22"/>
        </w:rPr>
      </w:pPr>
    </w:p>
    <w:p w14:paraId="0FE1AA8C" w14:textId="4DB2D730"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 xml:space="preserve">“Enrollment Counselor” means an individual associated with an organization who is trained by the Exchange to help consumers evaluate health coverage options through the Exchange, </w:t>
      </w:r>
      <w:r w:rsidR="00154D66">
        <w:rPr>
          <w:rFonts w:ascii="Arial" w:hAnsi="Arial" w:cs="Arial"/>
          <w:sz w:val="22"/>
          <w:szCs w:val="22"/>
        </w:rPr>
        <w:t>and to</w:t>
      </w:r>
      <w:r w:rsidRPr="003B2118">
        <w:rPr>
          <w:rFonts w:ascii="Arial" w:hAnsi="Arial" w:cs="Arial"/>
          <w:sz w:val="22"/>
          <w:szCs w:val="22"/>
        </w:rPr>
        <w:t xml:space="preserve"> complete eligibility and enrollment forms. Enrollment Counselor” means “</w:t>
      </w:r>
      <w:r w:rsidR="00154D66">
        <w:rPr>
          <w:rFonts w:ascii="Arial" w:hAnsi="Arial" w:cs="Arial"/>
          <w:sz w:val="22"/>
          <w:szCs w:val="22"/>
        </w:rPr>
        <w:t>N</w:t>
      </w:r>
      <w:r w:rsidRPr="003B2118">
        <w:rPr>
          <w:rFonts w:ascii="Arial" w:hAnsi="Arial" w:cs="Arial"/>
          <w:sz w:val="22"/>
          <w:szCs w:val="22"/>
        </w:rPr>
        <w:t>avigator” for the purposes of this Plan of Operation.</w:t>
      </w:r>
    </w:p>
    <w:p w14:paraId="5F586BFD" w14:textId="77777777" w:rsidR="00E72DF8" w:rsidRPr="003B2118" w:rsidRDefault="00E72DF8" w:rsidP="00E910DC">
      <w:pPr>
        <w:pStyle w:val="ListParagraph"/>
        <w:tabs>
          <w:tab w:val="left" w:pos="990"/>
        </w:tabs>
        <w:spacing w:before="1"/>
        <w:ind w:hanging="449"/>
        <w:rPr>
          <w:rFonts w:ascii="Arial" w:hAnsi="Arial" w:cs="Arial"/>
          <w:sz w:val="22"/>
          <w:szCs w:val="22"/>
        </w:rPr>
      </w:pPr>
    </w:p>
    <w:p w14:paraId="5E33AC6A" w14:textId="77777777"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"Exchange" means the New Mexico Health Insurance Exchange, also known as BeWell New Mexico’s Health Insurance Marketplace;</w:t>
      </w:r>
    </w:p>
    <w:p w14:paraId="7F6A40BC" w14:textId="77777777" w:rsidR="00E72DF8" w:rsidRPr="003B2118" w:rsidRDefault="00E72DF8" w:rsidP="00E910DC">
      <w:pPr>
        <w:pStyle w:val="ListParagraph"/>
        <w:tabs>
          <w:tab w:val="left" w:pos="990"/>
        </w:tabs>
        <w:spacing w:before="1"/>
        <w:ind w:hanging="449"/>
        <w:rPr>
          <w:rFonts w:ascii="Arial" w:hAnsi="Arial" w:cs="Arial"/>
          <w:sz w:val="22"/>
          <w:szCs w:val="22"/>
        </w:rPr>
      </w:pPr>
    </w:p>
    <w:p w14:paraId="2A427185" w14:textId="77777777"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“Health insurance issuer" means an insurance company, insurance service or insurance organization, including a health maintenance organization, that is licensed to engage in the business of insurance in the state;</w:t>
      </w:r>
    </w:p>
    <w:p w14:paraId="5209D3A8" w14:textId="77777777" w:rsidR="00E72DF8" w:rsidRPr="003B2118" w:rsidRDefault="00E72DF8" w:rsidP="00E910DC">
      <w:pPr>
        <w:pStyle w:val="ListParagraph"/>
        <w:tabs>
          <w:tab w:val="left" w:pos="990"/>
        </w:tabs>
        <w:spacing w:before="1"/>
        <w:ind w:hanging="449"/>
        <w:rPr>
          <w:rFonts w:ascii="Arial" w:hAnsi="Arial" w:cs="Arial"/>
          <w:sz w:val="22"/>
          <w:szCs w:val="22"/>
        </w:rPr>
      </w:pPr>
    </w:p>
    <w:p w14:paraId="5E09B3CA" w14:textId="77777777"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“Insurance producer” means a person required to be licensed in New Mexico to sell, solicit, or negotiate insurance, including brokers and agents;</w:t>
      </w:r>
    </w:p>
    <w:p w14:paraId="35432B78" w14:textId="77777777" w:rsidR="00E72DF8" w:rsidRPr="003B2118" w:rsidRDefault="00E72DF8" w:rsidP="00E910DC">
      <w:pPr>
        <w:pStyle w:val="ListParagraph"/>
        <w:tabs>
          <w:tab w:val="left" w:pos="990"/>
        </w:tabs>
        <w:spacing w:before="1"/>
        <w:ind w:hanging="449"/>
        <w:rPr>
          <w:rFonts w:ascii="Arial" w:hAnsi="Arial" w:cs="Arial"/>
          <w:sz w:val="22"/>
          <w:szCs w:val="22"/>
        </w:rPr>
      </w:pPr>
    </w:p>
    <w:p w14:paraId="6CE76153" w14:textId="77777777"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“Native American" means (</w:t>
      </w:r>
      <w:proofErr w:type="spellStart"/>
      <w:r w:rsidRPr="003B2118">
        <w:rPr>
          <w:rFonts w:ascii="Arial" w:hAnsi="Arial" w:cs="Arial"/>
          <w:sz w:val="22"/>
          <w:szCs w:val="22"/>
        </w:rPr>
        <w:t>i</w:t>
      </w:r>
      <w:proofErr w:type="spellEnd"/>
      <w:r w:rsidRPr="003B2118">
        <w:rPr>
          <w:rFonts w:ascii="Arial" w:hAnsi="Arial" w:cs="Arial"/>
          <w:sz w:val="22"/>
          <w:szCs w:val="22"/>
        </w:rPr>
        <w:t>) an individual who is a member of any federally recognized Indian nation, tribe or pueblo or who is an Alaska native, or (ii) an individual who has been deemed eligible for services and programs provided to Native Americans by the United States public health service or the bureau of Indian affairs;</w:t>
      </w:r>
    </w:p>
    <w:p w14:paraId="038D98FA" w14:textId="77777777" w:rsidR="00E72DF8" w:rsidRPr="003B2118" w:rsidRDefault="00E72DF8" w:rsidP="00E910DC">
      <w:pPr>
        <w:pStyle w:val="ListParagraph"/>
        <w:tabs>
          <w:tab w:val="left" w:pos="990"/>
        </w:tabs>
        <w:spacing w:before="1"/>
        <w:ind w:hanging="449"/>
        <w:rPr>
          <w:rFonts w:ascii="Arial" w:hAnsi="Arial" w:cs="Arial"/>
          <w:sz w:val="22"/>
          <w:szCs w:val="22"/>
        </w:rPr>
      </w:pPr>
    </w:p>
    <w:p w14:paraId="6A3270FB" w14:textId="77777777"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 xml:space="preserve">“Navigator" means a person that, in a manner culturally and linguistically appropriate to the state's diverse populations, conducts public education, distributes tax credit and qualified health plan enrollment information, facilitates enrollment in qualified health plans or provides referrals to consumer assistance or ombudsman services. "Navigator" does not mean a health insurance issuer or a person that receives any consideration, directly or indirectly, from any health insurance issuer in connection with the enrollment of a qualified individual in a qualified health plan; provided that an insurance producer may be a navigator if the insurance producer receives no consideration, directly or indirectly, from any health insurance issuer in connection with the enrollment of a </w:t>
      </w:r>
      <w:r w:rsidRPr="003B2118">
        <w:rPr>
          <w:rFonts w:ascii="Arial" w:hAnsi="Arial" w:cs="Arial"/>
          <w:sz w:val="22"/>
          <w:szCs w:val="22"/>
        </w:rPr>
        <w:lastRenderedPageBreak/>
        <w:t>qualified individual  in a qualified health plan, an approved health plan or any other health coverage. For the purposes of this Plan of Operation, “Navigator” includes “Enrollment Counselor”</w:t>
      </w:r>
    </w:p>
    <w:p w14:paraId="6105EED3" w14:textId="77777777" w:rsidR="00E72DF8" w:rsidRPr="00C5682B" w:rsidRDefault="00E72DF8" w:rsidP="00C5682B">
      <w:pPr>
        <w:tabs>
          <w:tab w:val="left" w:pos="990"/>
        </w:tabs>
        <w:spacing w:before="1"/>
        <w:rPr>
          <w:rFonts w:ascii="Arial" w:hAnsi="Arial" w:cs="Arial"/>
          <w:sz w:val="22"/>
          <w:szCs w:val="22"/>
        </w:rPr>
      </w:pPr>
    </w:p>
    <w:p w14:paraId="3BA80712" w14:textId="45A714A1"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 xml:space="preserve">“Qualified Health Plan” or “QHP” means a </w:t>
      </w:r>
      <w:r w:rsidR="00C5682B">
        <w:rPr>
          <w:rFonts w:ascii="Arial" w:hAnsi="Arial" w:cs="Arial"/>
          <w:sz w:val="22"/>
          <w:szCs w:val="22"/>
        </w:rPr>
        <w:t xml:space="preserve">health plan offered by a </w:t>
      </w:r>
      <w:r w:rsidRPr="003B2118">
        <w:rPr>
          <w:rFonts w:ascii="Arial" w:hAnsi="Arial" w:cs="Arial"/>
          <w:sz w:val="22"/>
          <w:szCs w:val="22"/>
        </w:rPr>
        <w:t>participating insurer who is approved by the Office of the Superintendent of Insurance (OSI) and certified by the Exchange to offer insurance products on the Exchange; and</w:t>
      </w:r>
    </w:p>
    <w:p w14:paraId="3823FF07" w14:textId="77777777" w:rsidR="00E72DF8" w:rsidRPr="003B2118" w:rsidRDefault="00E72DF8" w:rsidP="00E910DC">
      <w:pPr>
        <w:tabs>
          <w:tab w:val="left" w:pos="990"/>
        </w:tabs>
        <w:spacing w:before="1"/>
        <w:ind w:left="720" w:hanging="449"/>
        <w:rPr>
          <w:rFonts w:ascii="Arial" w:hAnsi="Arial" w:cs="Arial"/>
          <w:sz w:val="22"/>
          <w:szCs w:val="22"/>
        </w:rPr>
      </w:pPr>
    </w:p>
    <w:p w14:paraId="57FB7FF1" w14:textId="77777777" w:rsidR="00E72DF8" w:rsidRPr="003B2118" w:rsidRDefault="00E72DF8" w:rsidP="00E910DC">
      <w:pPr>
        <w:pStyle w:val="ListParagraph"/>
        <w:widowControl w:val="0"/>
        <w:numPr>
          <w:ilvl w:val="1"/>
          <w:numId w:val="19"/>
        </w:numPr>
        <w:tabs>
          <w:tab w:val="left" w:pos="990"/>
        </w:tabs>
        <w:autoSpaceDE w:val="0"/>
        <w:autoSpaceDN w:val="0"/>
        <w:spacing w:before="1"/>
        <w:ind w:left="720"/>
        <w:contextualSpacing w:val="0"/>
        <w:rPr>
          <w:rFonts w:ascii="Arial" w:hAnsi="Arial" w:cs="Arial"/>
          <w:sz w:val="22"/>
          <w:szCs w:val="22"/>
        </w:rPr>
      </w:pPr>
      <w:r w:rsidRPr="003B2118">
        <w:rPr>
          <w:rFonts w:ascii="Arial" w:hAnsi="Arial" w:cs="Arial"/>
          <w:sz w:val="22"/>
          <w:szCs w:val="22"/>
        </w:rPr>
        <w:t>“Superintendent" means the New Mexico Superintendent of Insurance.</w:t>
      </w:r>
    </w:p>
    <w:p w14:paraId="66681691" w14:textId="77777777" w:rsidR="00E72DF8" w:rsidRPr="003B2118" w:rsidRDefault="00E72DF8" w:rsidP="00E72DF8">
      <w:pPr>
        <w:pStyle w:val="BodyText"/>
        <w:spacing w:before="4"/>
        <w:rPr>
          <w:rFonts w:ascii="Arial" w:hAnsi="Arial" w:cs="Arial"/>
          <w:sz w:val="22"/>
          <w:szCs w:val="22"/>
        </w:rPr>
      </w:pPr>
    </w:p>
    <w:p w14:paraId="4236A699" w14:textId="77777777" w:rsidR="00E72DF8" w:rsidRPr="003B2118" w:rsidRDefault="00E72DF8" w:rsidP="00E72DF8">
      <w:pPr>
        <w:pStyle w:val="Heading1"/>
        <w:tabs>
          <w:tab w:val="left" w:pos="2361"/>
        </w:tabs>
        <w:ind w:left="0"/>
        <w:rPr>
          <w:rFonts w:ascii="Arial" w:hAnsi="Arial" w:cs="Arial"/>
          <w:sz w:val="22"/>
          <w:szCs w:val="22"/>
        </w:rPr>
      </w:pPr>
      <w:r w:rsidRPr="003B2118">
        <w:rPr>
          <w:rFonts w:ascii="Arial" w:hAnsi="Arial" w:cs="Arial"/>
          <w:sz w:val="22"/>
          <w:szCs w:val="22"/>
        </w:rPr>
        <w:t>Article</w:t>
      </w:r>
      <w:r w:rsidRPr="003B2118">
        <w:rPr>
          <w:rFonts w:ascii="Arial" w:hAnsi="Arial" w:cs="Arial"/>
          <w:spacing w:val="-4"/>
          <w:sz w:val="22"/>
          <w:szCs w:val="22"/>
        </w:rPr>
        <w:t xml:space="preserve"> </w:t>
      </w:r>
      <w:r w:rsidRPr="003B2118">
        <w:rPr>
          <w:rFonts w:ascii="Arial" w:hAnsi="Arial" w:cs="Arial"/>
          <w:sz w:val="22"/>
          <w:szCs w:val="22"/>
        </w:rPr>
        <w:t>IV. Board of</w:t>
      </w:r>
      <w:r w:rsidRPr="003B2118">
        <w:rPr>
          <w:rFonts w:ascii="Arial" w:hAnsi="Arial" w:cs="Arial"/>
          <w:spacing w:val="1"/>
          <w:sz w:val="22"/>
          <w:szCs w:val="22"/>
        </w:rPr>
        <w:t xml:space="preserve"> </w:t>
      </w:r>
      <w:r w:rsidRPr="003B2118">
        <w:rPr>
          <w:rFonts w:ascii="Arial" w:hAnsi="Arial" w:cs="Arial"/>
          <w:sz w:val="22"/>
          <w:szCs w:val="22"/>
        </w:rPr>
        <w:t>Directors</w:t>
      </w:r>
    </w:p>
    <w:p w14:paraId="45A200F7" w14:textId="77777777" w:rsidR="00E72DF8" w:rsidRPr="003B2118" w:rsidRDefault="00E72DF8" w:rsidP="00E72DF8">
      <w:pPr>
        <w:pStyle w:val="BodyText"/>
        <w:spacing w:before="11"/>
        <w:rPr>
          <w:rFonts w:ascii="Arial" w:hAnsi="Arial" w:cs="Arial"/>
          <w:b/>
          <w:sz w:val="22"/>
          <w:szCs w:val="22"/>
        </w:rPr>
      </w:pPr>
    </w:p>
    <w:p w14:paraId="730BE536" w14:textId="35CF3EA1" w:rsidR="00E72DF8" w:rsidRPr="003B2118" w:rsidRDefault="00E72DF8" w:rsidP="007973C9">
      <w:pPr>
        <w:pStyle w:val="ListParagraph"/>
        <w:widowControl w:val="0"/>
        <w:numPr>
          <w:ilvl w:val="1"/>
          <w:numId w:val="18"/>
        </w:numPr>
        <w:autoSpaceDE w:val="0"/>
        <w:autoSpaceDN w:val="0"/>
        <w:spacing w:line="244" w:lineRule="auto"/>
        <w:ind w:left="720"/>
        <w:contextualSpacing w:val="0"/>
        <w:rPr>
          <w:rFonts w:ascii="Arial" w:hAnsi="Arial" w:cs="Arial"/>
          <w:sz w:val="22"/>
          <w:szCs w:val="22"/>
        </w:rPr>
      </w:pPr>
      <w:r w:rsidRPr="003B2118">
        <w:rPr>
          <w:rFonts w:ascii="Arial" w:hAnsi="Arial" w:cs="Arial"/>
          <w:b/>
          <w:bCs/>
          <w:sz w:val="22"/>
          <w:szCs w:val="22"/>
        </w:rPr>
        <w:t xml:space="preserve">Composition. </w:t>
      </w:r>
      <w:r w:rsidRPr="003B2118">
        <w:rPr>
          <w:rFonts w:ascii="Arial" w:hAnsi="Arial" w:cs="Arial"/>
          <w:sz w:val="22"/>
          <w:szCs w:val="22"/>
        </w:rPr>
        <w:t xml:space="preserve">The Board of Directors (“Board”) shall exercise supervision and oversight over those activities falling within the Exchange’s statutory authority as prescribed in the Act. The </w:t>
      </w:r>
      <w:r w:rsidRPr="003B2118" w:rsidDel="7129AF28">
        <w:rPr>
          <w:rFonts w:ascii="Arial" w:hAnsi="Arial" w:cs="Arial"/>
          <w:sz w:val="22"/>
          <w:szCs w:val="22"/>
        </w:rPr>
        <w:t xml:space="preserve">Board </w:t>
      </w:r>
      <w:r w:rsidRPr="003B2118">
        <w:rPr>
          <w:rFonts w:ascii="Arial" w:hAnsi="Arial" w:cs="Arial"/>
          <w:spacing w:val="-11"/>
          <w:sz w:val="22"/>
          <w:szCs w:val="22"/>
        </w:rPr>
        <w:t>shall be composed of thirteen (13) members, each appointed</w:t>
      </w:r>
      <w:r w:rsidRPr="003B2118">
        <w:rPr>
          <w:rFonts w:ascii="Arial" w:hAnsi="Arial" w:cs="Arial"/>
          <w:sz w:val="22"/>
          <w:szCs w:val="22"/>
        </w:rPr>
        <w:t xml:space="preserve"> in accordance with</w:t>
      </w:r>
      <w:r w:rsidRPr="003B2118">
        <w:rPr>
          <w:rFonts w:ascii="Arial" w:hAnsi="Arial" w:cs="Arial"/>
          <w:spacing w:val="-8"/>
          <w:sz w:val="22"/>
          <w:szCs w:val="22"/>
        </w:rPr>
        <w:t xml:space="preserve"> the </w:t>
      </w:r>
      <w:r w:rsidRPr="003B2118">
        <w:rPr>
          <w:rFonts w:ascii="Arial" w:hAnsi="Arial" w:cs="Arial"/>
          <w:sz w:val="22"/>
          <w:szCs w:val="22"/>
        </w:rPr>
        <w:t>Act.</w:t>
      </w:r>
    </w:p>
    <w:p w14:paraId="2A652E85" w14:textId="77777777" w:rsidR="00E72DF8" w:rsidRPr="003B2118" w:rsidRDefault="00E72DF8" w:rsidP="007973C9">
      <w:pPr>
        <w:pStyle w:val="BodyText"/>
        <w:spacing w:before="2"/>
        <w:ind w:left="720"/>
        <w:rPr>
          <w:rFonts w:ascii="Arial" w:hAnsi="Arial" w:cs="Arial"/>
          <w:sz w:val="22"/>
          <w:szCs w:val="22"/>
        </w:rPr>
      </w:pPr>
    </w:p>
    <w:p w14:paraId="06B67F5C" w14:textId="77777777" w:rsidR="00E72DF8" w:rsidRPr="003B2118" w:rsidRDefault="00E72DF8" w:rsidP="007973C9">
      <w:pPr>
        <w:pStyle w:val="ListParagraph"/>
        <w:widowControl w:val="0"/>
        <w:numPr>
          <w:ilvl w:val="1"/>
          <w:numId w:val="18"/>
        </w:numPr>
        <w:tabs>
          <w:tab w:val="left" w:pos="1361"/>
        </w:tabs>
        <w:autoSpaceDE w:val="0"/>
        <w:autoSpaceDN w:val="0"/>
        <w:spacing w:before="1" w:line="252" w:lineRule="auto"/>
        <w:ind w:left="720"/>
        <w:contextualSpacing w:val="0"/>
        <w:rPr>
          <w:rFonts w:ascii="Arial" w:hAnsi="Arial" w:cs="Arial"/>
          <w:sz w:val="22"/>
          <w:szCs w:val="22"/>
        </w:rPr>
      </w:pPr>
      <w:r w:rsidRPr="003B2118">
        <w:rPr>
          <w:rFonts w:ascii="Arial" w:hAnsi="Arial" w:cs="Arial"/>
          <w:b/>
          <w:bCs/>
          <w:sz w:val="22"/>
          <w:szCs w:val="22"/>
        </w:rPr>
        <w:t xml:space="preserve">Quorum and voting. </w:t>
      </w:r>
      <w:r w:rsidRPr="003B2118">
        <w:rPr>
          <w:rFonts w:ascii="Arial" w:hAnsi="Arial" w:cs="Arial"/>
          <w:sz w:val="22"/>
          <w:szCs w:val="22"/>
        </w:rPr>
        <w:t>Attendance of seven (7) Directors shall constitute a quorum of</w:t>
      </w:r>
      <w:r w:rsidRPr="003B2118">
        <w:rPr>
          <w:rFonts w:ascii="Arial" w:hAnsi="Arial" w:cs="Arial"/>
          <w:spacing w:val="-22"/>
          <w:sz w:val="22"/>
          <w:szCs w:val="22"/>
        </w:rPr>
        <w:t xml:space="preserve"> </w:t>
      </w:r>
      <w:r w:rsidRPr="003B2118">
        <w:rPr>
          <w:rFonts w:ascii="Arial" w:hAnsi="Arial" w:cs="Arial"/>
          <w:sz w:val="22"/>
          <w:szCs w:val="22"/>
        </w:rPr>
        <w:t>the Board. A decision of the Board shall be made by a majority of Directors present and voting, unless otherwise specified in this Plan of</w:t>
      </w:r>
      <w:r w:rsidRPr="003B2118">
        <w:rPr>
          <w:rFonts w:ascii="Arial" w:hAnsi="Arial" w:cs="Arial"/>
          <w:spacing w:val="-2"/>
          <w:sz w:val="22"/>
          <w:szCs w:val="22"/>
        </w:rPr>
        <w:t xml:space="preserve"> </w:t>
      </w:r>
      <w:r w:rsidRPr="003B2118">
        <w:rPr>
          <w:rFonts w:ascii="Arial" w:hAnsi="Arial" w:cs="Arial"/>
          <w:sz w:val="22"/>
          <w:szCs w:val="22"/>
        </w:rPr>
        <w:t>Operation.</w:t>
      </w:r>
    </w:p>
    <w:p w14:paraId="22409423" w14:textId="77777777" w:rsidR="00E72DF8" w:rsidRPr="003B2118" w:rsidRDefault="00E72DF8" w:rsidP="007973C9">
      <w:pPr>
        <w:tabs>
          <w:tab w:val="left" w:pos="1361"/>
        </w:tabs>
        <w:spacing w:before="1" w:line="252" w:lineRule="auto"/>
        <w:ind w:left="720"/>
        <w:rPr>
          <w:rFonts w:ascii="Arial" w:hAnsi="Arial" w:cs="Arial"/>
          <w:sz w:val="22"/>
          <w:szCs w:val="22"/>
        </w:rPr>
      </w:pPr>
    </w:p>
    <w:p w14:paraId="227FC088" w14:textId="0BD360DF" w:rsidR="00E72DF8" w:rsidRPr="003B2118" w:rsidRDefault="00E72DF8" w:rsidP="007973C9">
      <w:pPr>
        <w:pStyle w:val="ListParagraph"/>
        <w:widowControl w:val="0"/>
        <w:numPr>
          <w:ilvl w:val="1"/>
          <w:numId w:val="18"/>
        </w:numPr>
        <w:tabs>
          <w:tab w:val="left" w:pos="1361"/>
        </w:tabs>
        <w:autoSpaceDE w:val="0"/>
        <w:autoSpaceDN w:val="0"/>
        <w:spacing w:before="1" w:line="252" w:lineRule="auto"/>
        <w:ind w:left="720"/>
        <w:contextualSpacing w:val="0"/>
        <w:rPr>
          <w:rFonts w:ascii="Arial" w:hAnsi="Arial" w:cs="Arial"/>
          <w:sz w:val="22"/>
          <w:szCs w:val="22"/>
        </w:rPr>
      </w:pPr>
      <w:r w:rsidRPr="003B2118">
        <w:rPr>
          <w:rFonts w:ascii="Arial" w:hAnsi="Arial" w:cs="Arial"/>
          <w:b/>
          <w:bCs/>
          <w:sz w:val="22"/>
          <w:szCs w:val="22"/>
        </w:rPr>
        <w:t>Parliamentary authority.</w:t>
      </w:r>
      <w:r w:rsidRPr="003B2118">
        <w:rPr>
          <w:rFonts w:ascii="Arial" w:hAnsi="Arial" w:cs="Arial"/>
          <w:sz w:val="22"/>
          <w:szCs w:val="22"/>
        </w:rPr>
        <w:t xml:space="preserve"> The </w:t>
      </w:r>
      <w:r w:rsidR="00F946D3">
        <w:rPr>
          <w:rFonts w:ascii="Arial" w:hAnsi="Arial" w:cs="Arial"/>
          <w:sz w:val="22"/>
          <w:szCs w:val="22"/>
        </w:rPr>
        <w:t>Board shall refer to</w:t>
      </w:r>
      <w:r w:rsidRPr="003B2118">
        <w:rPr>
          <w:rFonts w:ascii="Arial" w:hAnsi="Arial" w:cs="Arial"/>
          <w:sz w:val="22"/>
          <w:szCs w:val="22"/>
        </w:rPr>
        <w:t xml:space="preserve"> </w:t>
      </w:r>
      <w:r w:rsidRPr="003B2118">
        <w:rPr>
          <w:rFonts w:ascii="Arial" w:hAnsi="Arial" w:cs="Arial"/>
          <w:i/>
          <w:iCs/>
          <w:sz w:val="22"/>
          <w:szCs w:val="22"/>
        </w:rPr>
        <w:t>Robert’s Rules of Order</w:t>
      </w:r>
      <w:r w:rsidRPr="003B2118">
        <w:rPr>
          <w:rFonts w:ascii="Arial" w:hAnsi="Arial" w:cs="Arial"/>
          <w:sz w:val="22"/>
          <w:szCs w:val="22"/>
        </w:rPr>
        <w:t xml:space="preserve">, latest revised edition, </w:t>
      </w:r>
      <w:r w:rsidR="00F946D3">
        <w:rPr>
          <w:rFonts w:ascii="Arial" w:hAnsi="Arial" w:cs="Arial"/>
          <w:sz w:val="22"/>
          <w:szCs w:val="22"/>
        </w:rPr>
        <w:t>to resolve questions regarding</w:t>
      </w:r>
      <w:r w:rsidRPr="003B2118">
        <w:rPr>
          <w:rFonts w:ascii="Arial" w:hAnsi="Arial" w:cs="Arial"/>
          <w:sz w:val="22"/>
          <w:szCs w:val="22"/>
        </w:rPr>
        <w:t xml:space="preserve"> parliamentary procedure of the meetings, </w:t>
      </w:r>
      <w:r w:rsidR="00F946D3">
        <w:rPr>
          <w:rFonts w:ascii="Arial" w:hAnsi="Arial" w:cs="Arial"/>
          <w:sz w:val="22"/>
          <w:szCs w:val="22"/>
        </w:rPr>
        <w:t xml:space="preserve">provided that the Board shall not follow </w:t>
      </w:r>
      <w:r w:rsidR="00F946D3" w:rsidRPr="00E6541C">
        <w:rPr>
          <w:rFonts w:ascii="Arial" w:hAnsi="Arial" w:cs="Arial"/>
          <w:i/>
          <w:iCs/>
          <w:sz w:val="22"/>
          <w:szCs w:val="22"/>
        </w:rPr>
        <w:t>Robert’s Rules of Order</w:t>
      </w:r>
      <w:r w:rsidR="00F946D3">
        <w:rPr>
          <w:rFonts w:ascii="Arial" w:hAnsi="Arial" w:cs="Arial"/>
          <w:sz w:val="22"/>
          <w:szCs w:val="22"/>
        </w:rPr>
        <w:t xml:space="preserve"> when it is</w:t>
      </w:r>
      <w:r w:rsidR="00E6541C">
        <w:rPr>
          <w:rFonts w:ascii="Arial" w:hAnsi="Arial" w:cs="Arial"/>
          <w:sz w:val="22"/>
          <w:szCs w:val="22"/>
        </w:rPr>
        <w:t xml:space="preserve"> inconsistent</w:t>
      </w:r>
      <w:r w:rsidRPr="003B2118">
        <w:rPr>
          <w:rFonts w:ascii="Arial" w:hAnsi="Arial" w:cs="Arial"/>
          <w:sz w:val="22"/>
          <w:szCs w:val="22"/>
        </w:rPr>
        <w:t xml:space="preserve"> </w:t>
      </w:r>
      <w:r w:rsidR="00E6541C">
        <w:rPr>
          <w:rFonts w:ascii="Arial" w:hAnsi="Arial" w:cs="Arial"/>
          <w:sz w:val="22"/>
          <w:szCs w:val="22"/>
        </w:rPr>
        <w:t xml:space="preserve">with this </w:t>
      </w:r>
      <w:r w:rsidRPr="003B2118">
        <w:rPr>
          <w:rFonts w:ascii="Arial" w:hAnsi="Arial" w:cs="Arial"/>
          <w:sz w:val="22"/>
          <w:szCs w:val="22"/>
        </w:rPr>
        <w:t>Plan of Operation and any statutes applicable to the Board.</w:t>
      </w:r>
    </w:p>
    <w:p w14:paraId="1A09F5A1" w14:textId="77777777" w:rsidR="00E72DF8" w:rsidRPr="003B2118" w:rsidRDefault="00E72DF8" w:rsidP="007973C9">
      <w:pPr>
        <w:tabs>
          <w:tab w:val="left" w:pos="1361"/>
        </w:tabs>
        <w:spacing w:before="1" w:line="252" w:lineRule="auto"/>
        <w:ind w:left="720"/>
        <w:rPr>
          <w:rFonts w:ascii="Arial" w:hAnsi="Arial" w:cs="Arial"/>
          <w:sz w:val="22"/>
          <w:szCs w:val="22"/>
        </w:rPr>
      </w:pPr>
    </w:p>
    <w:p w14:paraId="0B20DB43" w14:textId="77777777" w:rsidR="00E72DF8" w:rsidRPr="003B2118" w:rsidRDefault="00E72DF8" w:rsidP="007973C9">
      <w:pPr>
        <w:pStyle w:val="ListParagraph"/>
        <w:widowControl w:val="0"/>
        <w:numPr>
          <w:ilvl w:val="1"/>
          <w:numId w:val="18"/>
        </w:numPr>
        <w:tabs>
          <w:tab w:val="left" w:pos="1361"/>
        </w:tabs>
        <w:autoSpaceDE w:val="0"/>
        <w:autoSpaceDN w:val="0"/>
        <w:spacing w:before="1" w:line="252" w:lineRule="auto"/>
        <w:ind w:left="720"/>
        <w:contextualSpacing w:val="0"/>
        <w:rPr>
          <w:rFonts w:ascii="Arial" w:hAnsi="Arial" w:cs="Arial"/>
          <w:sz w:val="22"/>
          <w:szCs w:val="22"/>
        </w:rPr>
      </w:pPr>
      <w:r w:rsidRPr="003B2118">
        <w:rPr>
          <w:rFonts w:ascii="Arial" w:hAnsi="Arial" w:cs="Arial"/>
          <w:b/>
          <w:bCs/>
          <w:sz w:val="22"/>
          <w:szCs w:val="22"/>
        </w:rPr>
        <w:t>Officers.</w:t>
      </w:r>
    </w:p>
    <w:p w14:paraId="06884E8B" w14:textId="77777777" w:rsidR="00E72DF8" w:rsidRPr="003B2118" w:rsidRDefault="00E72DF8" w:rsidP="00E72DF8">
      <w:pPr>
        <w:pStyle w:val="BodyText"/>
        <w:numPr>
          <w:ilvl w:val="0"/>
          <w:numId w:val="13"/>
        </w:numPr>
        <w:spacing w:before="2"/>
        <w:rPr>
          <w:rFonts w:ascii="Arial" w:hAnsi="Arial" w:cs="Arial"/>
          <w:b/>
          <w:bCs/>
          <w:sz w:val="22"/>
          <w:szCs w:val="22"/>
        </w:rPr>
      </w:pPr>
    </w:p>
    <w:p w14:paraId="3639DCA0" w14:textId="0A52A616" w:rsidR="00E72DF8" w:rsidRPr="003B2118" w:rsidRDefault="00E72DF8" w:rsidP="00E72DF8">
      <w:pPr>
        <w:pStyle w:val="ListParagraph"/>
        <w:widowControl w:val="0"/>
        <w:numPr>
          <w:ilvl w:val="2"/>
          <w:numId w:val="18"/>
        </w:numPr>
        <w:tabs>
          <w:tab w:val="left" w:pos="2261"/>
        </w:tabs>
        <w:autoSpaceDE w:val="0"/>
        <w:autoSpaceDN w:val="0"/>
        <w:spacing w:line="252" w:lineRule="auto"/>
        <w:contextualSpacing w:val="0"/>
        <w:jc w:val="both"/>
        <w:rPr>
          <w:rFonts w:ascii="Arial" w:hAnsi="Arial" w:cs="Arial"/>
          <w:sz w:val="22"/>
          <w:szCs w:val="22"/>
        </w:rPr>
      </w:pPr>
      <w:r w:rsidRPr="003B2118">
        <w:rPr>
          <w:rFonts w:ascii="Arial" w:hAnsi="Arial" w:cs="Arial"/>
          <w:sz w:val="22"/>
          <w:szCs w:val="22"/>
        </w:rPr>
        <w:t>The Board shall elect a Chair, Vice Chair, Treasurer and such other officers as the Board may decide are necessary and proper. Officers shall be elected for a term of three years</w:t>
      </w:r>
      <w:ins w:id="5" w:author="Author">
        <w:r w:rsidR="00D52095">
          <w:rPr>
            <w:rFonts w:ascii="Arial" w:hAnsi="Arial" w:cs="Arial"/>
            <w:sz w:val="22"/>
            <w:szCs w:val="22"/>
          </w:rPr>
          <w:t>. The Chair and Vice Chair</w:t>
        </w:r>
      </w:ins>
      <w:del w:id="6" w:author="Author">
        <w:r w:rsidRPr="003B2118" w:rsidDel="00D52095">
          <w:rPr>
            <w:rFonts w:ascii="Arial" w:hAnsi="Arial" w:cs="Arial"/>
            <w:sz w:val="22"/>
            <w:szCs w:val="22"/>
          </w:rPr>
          <w:delText xml:space="preserve"> and</w:delText>
        </w:r>
      </w:del>
      <w:r w:rsidRPr="003B2118">
        <w:rPr>
          <w:rFonts w:ascii="Arial" w:hAnsi="Arial" w:cs="Arial"/>
          <w:sz w:val="22"/>
          <w:szCs w:val="22"/>
        </w:rPr>
        <w:t xml:space="preserve"> shall not serve more than two consecutive three-year terms</w:t>
      </w:r>
      <w:ins w:id="7" w:author="Author">
        <w:r w:rsidR="00D52095">
          <w:rPr>
            <w:rFonts w:ascii="Arial" w:hAnsi="Arial" w:cs="Arial"/>
            <w:sz w:val="22"/>
            <w:szCs w:val="22"/>
          </w:rPr>
          <w:t xml:space="preserve">. The </w:t>
        </w:r>
        <w:del w:id="8" w:author="Author">
          <w:r w:rsidR="000A010D" w:rsidRPr="000A010D" w:rsidDel="00D52095">
            <w:rPr>
              <w:rFonts w:ascii="Arial" w:hAnsi="Arial" w:cs="Arial"/>
              <w:sz w:val="22"/>
              <w:szCs w:val="22"/>
            </w:rPr>
            <w:delText xml:space="preserve">, except for the </w:delText>
          </w:r>
        </w:del>
        <w:r w:rsidR="000A010D" w:rsidRPr="000A010D">
          <w:rPr>
            <w:rFonts w:ascii="Arial" w:hAnsi="Arial" w:cs="Arial"/>
            <w:sz w:val="22"/>
            <w:szCs w:val="22"/>
          </w:rPr>
          <w:t>Treasurer</w:t>
        </w:r>
        <w:r w:rsidR="00D52095">
          <w:rPr>
            <w:rFonts w:ascii="Arial" w:hAnsi="Arial" w:cs="Arial"/>
            <w:sz w:val="22"/>
            <w:szCs w:val="22"/>
          </w:rPr>
          <w:t xml:space="preserve"> shall not be subject to term limits.</w:t>
        </w:r>
        <w:del w:id="9" w:author="Author">
          <w:r w:rsidR="000A010D" w:rsidRPr="000A010D" w:rsidDel="00D52095">
            <w:rPr>
              <w:rFonts w:ascii="Arial" w:hAnsi="Arial" w:cs="Arial"/>
              <w:sz w:val="22"/>
              <w:szCs w:val="22"/>
            </w:rPr>
            <w:delText>, who shall not serve more than three consecutive three-year terms</w:delText>
          </w:r>
        </w:del>
      </w:ins>
      <w:del w:id="10" w:author="Author">
        <w:r w:rsidRPr="003B2118" w:rsidDel="00D52095">
          <w:rPr>
            <w:rFonts w:ascii="Arial" w:hAnsi="Arial" w:cs="Arial"/>
            <w:sz w:val="22"/>
            <w:szCs w:val="22"/>
          </w:rPr>
          <w:delText>.</w:delText>
        </w:r>
      </w:del>
    </w:p>
    <w:p w14:paraId="64D1AD74" w14:textId="77777777" w:rsidR="00E72DF8" w:rsidRPr="003B2118" w:rsidRDefault="00E72DF8" w:rsidP="00E72DF8">
      <w:pPr>
        <w:pStyle w:val="BodyText"/>
        <w:numPr>
          <w:ilvl w:val="0"/>
          <w:numId w:val="12"/>
        </w:numPr>
        <w:spacing w:before="6"/>
        <w:rPr>
          <w:rFonts w:ascii="Arial" w:hAnsi="Arial" w:cs="Arial"/>
          <w:sz w:val="22"/>
          <w:szCs w:val="22"/>
        </w:rPr>
      </w:pPr>
    </w:p>
    <w:p w14:paraId="5AF83858" w14:textId="77777777" w:rsidR="00E72DF8" w:rsidRPr="003B2118" w:rsidRDefault="00E72DF8" w:rsidP="00E72DF8">
      <w:pPr>
        <w:pStyle w:val="ListParagraph"/>
        <w:widowControl w:val="0"/>
        <w:numPr>
          <w:ilvl w:val="2"/>
          <w:numId w:val="18"/>
        </w:numPr>
        <w:tabs>
          <w:tab w:val="left" w:pos="2260"/>
          <w:tab w:val="left" w:pos="2261"/>
        </w:tabs>
        <w:autoSpaceDE w:val="0"/>
        <w:autoSpaceDN w:val="0"/>
        <w:spacing w:before="1" w:line="252" w:lineRule="auto"/>
        <w:contextualSpacing w:val="0"/>
        <w:rPr>
          <w:rFonts w:ascii="Arial" w:hAnsi="Arial" w:cs="Arial"/>
          <w:sz w:val="22"/>
          <w:szCs w:val="22"/>
        </w:rPr>
      </w:pPr>
      <w:r w:rsidRPr="003B2118">
        <w:rPr>
          <w:rFonts w:ascii="Arial" w:hAnsi="Arial" w:cs="Arial"/>
          <w:sz w:val="22"/>
          <w:szCs w:val="22"/>
        </w:rPr>
        <w:t>If a vacancy occurs in any office, the Board shall elect a successor who shall serve the remainder of the term to which the Director is elected.</w:t>
      </w:r>
    </w:p>
    <w:p w14:paraId="7F9675CF" w14:textId="77777777" w:rsidR="00E72DF8" w:rsidRPr="003B2118" w:rsidRDefault="00E72DF8" w:rsidP="00E72DF8">
      <w:pPr>
        <w:pStyle w:val="BodyText"/>
        <w:numPr>
          <w:ilvl w:val="0"/>
          <w:numId w:val="11"/>
        </w:numPr>
        <w:spacing w:before="1"/>
        <w:rPr>
          <w:rFonts w:ascii="Arial" w:hAnsi="Arial" w:cs="Arial"/>
          <w:sz w:val="22"/>
          <w:szCs w:val="22"/>
        </w:rPr>
      </w:pPr>
    </w:p>
    <w:p w14:paraId="4A329157" w14:textId="38F4B6F6" w:rsidR="00E72DF8" w:rsidRPr="003B2118" w:rsidRDefault="00E72DF8" w:rsidP="00E72DF8">
      <w:pPr>
        <w:pStyle w:val="ListParagraph"/>
        <w:widowControl w:val="0"/>
        <w:numPr>
          <w:ilvl w:val="2"/>
          <w:numId w:val="18"/>
        </w:numPr>
        <w:tabs>
          <w:tab w:val="left" w:pos="2260"/>
          <w:tab w:val="left" w:pos="2261"/>
        </w:tabs>
        <w:autoSpaceDE w:val="0"/>
        <w:autoSpaceDN w:val="0"/>
        <w:contextualSpacing w:val="0"/>
        <w:rPr>
          <w:rFonts w:ascii="Arial" w:hAnsi="Arial" w:cs="Arial"/>
          <w:sz w:val="22"/>
          <w:szCs w:val="22"/>
        </w:rPr>
      </w:pPr>
      <w:r w:rsidRPr="003B2118">
        <w:rPr>
          <w:rFonts w:ascii="Arial" w:hAnsi="Arial" w:cs="Arial"/>
          <w:sz w:val="22"/>
          <w:szCs w:val="22"/>
        </w:rPr>
        <w:t>Officers may be removed from the office by the Board for any reason.</w:t>
      </w:r>
    </w:p>
    <w:p w14:paraId="10FE9C49" w14:textId="77777777" w:rsidR="00E72DF8" w:rsidRPr="003B2118" w:rsidRDefault="00E72DF8" w:rsidP="00E72DF8">
      <w:pPr>
        <w:pStyle w:val="BodyText"/>
        <w:numPr>
          <w:ilvl w:val="0"/>
          <w:numId w:val="10"/>
        </w:numPr>
        <w:spacing w:before="4"/>
        <w:rPr>
          <w:rFonts w:ascii="Arial" w:hAnsi="Arial" w:cs="Arial"/>
          <w:sz w:val="22"/>
          <w:szCs w:val="22"/>
        </w:rPr>
      </w:pPr>
    </w:p>
    <w:p w14:paraId="12BE62A8" w14:textId="327E7A68" w:rsidR="00E72DF8" w:rsidRPr="003B2118" w:rsidRDefault="00E72DF8" w:rsidP="00E72DF8">
      <w:pPr>
        <w:pStyle w:val="ListParagraph"/>
        <w:widowControl w:val="0"/>
        <w:numPr>
          <w:ilvl w:val="2"/>
          <w:numId w:val="18"/>
        </w:numPr>
        <w:tabs>
          <w:tab w:val="left" w:pos="2260"/>
          <w:tab w:val="left" w:pos="2261"/>
        </w:tabs>
        <w:autoSpaceDE w:val="0"/>
        <w:autoSpaceDN w:val="0"/>
        <w:spacing w:line="252" w:lineRule="auto"/>
        <w:contextualSpacing w:val="0"/>
        <w:rPr>
          <w:rFonts w:ascii="Arial" w:hAnsi="Arial" w:cs="Arial"/>
          <w:sz w:val="22"/>
          <w:szCs w:val="22"/>
        </w:rPr>
      </w:pPr>
      <w:r w:rsidRPr="003B2118">
        <w:rPr>
          <w:rFonts w:ascii="Arial" w:hAnsi="Arial" w:cs="Arial"/>
          <w:sz w:val="22"/>
          <w:szCs w:val="22"/>
        </w:rPr>
        <w:t>The Chair shall call meetings of the Board, determine the agenda for such meetings</w:t>
      </w:r>
      <w:r w:rsidR="00770BA8">
        <w:rPr>
          <w:rFonts w:ascii="Arial" w:hAnsi="Arial" w:cs="Arial"/>
          <w:sz w:val="22"/>
          <w:szCs w:val="22"/>
        </w:rPr>
        <w:t xml:space="preserve"> and</w:t>
      </w:r>
      <w:r w:rsidRPr="003B2118">
        <w:rPr>
          <w:rFonts w:ascii="Arial" w:hAnsi="Arial" w:cs="Arial"/>
          <w:sz w:val="22"/>
          <w:szCs w:val="22"/>
        </w:rPr>
        <w:t xml:space="preserve"> preside over such meetings, and shall </w:t>
      </w:r>
      <w:r w:rsidR="00983F52">
        <w:rPr>
          <w:rFonts w:ascii="Arial" w:hAnsi="Arial" w:cs="Arial"/>
          <w:sz w:val="22"/>
          <w:szCs w:val="22"/>
        </w:rPr>
        <w:t>perform</w:t>
      </w:r>
      <w:r w:rsidRPr="003B2118">
        <w:rPr>
          <w:rFonts w:ascii="Arial" w:hAnsi="Arial" w:cs="Arial"/>
          <w:sz w:val="22"/>
          <w:szCs w:val="22"/>
        </w:rPr>
        <w:t xml:space="preserve"> other duties designated from time to time by the Board.</w:t>
      </w:r>
      <w:r w:rsidR="000819F4">
        <w:rPr>
          <w:rFonts w:ascii="Arial" w:hAnsi="Arial" w:cs="Arial"/>
          <w:sz w:val="22"/>
          <w:szCs w:val="22"/>
        </w:rPr>
        <w:t xml:space="preserve"> </w:t>
      </w:r>
      <w:r w:rsidR="000819F4" w:rsidRPr="000819F4">
        <w:rPr>
          <w:rFonts w:ascii="Arial" w:hAnsi="Arial" w:cs="Arial"/>
          <w:sz w:val="22"/>
          <w:szCs w:val="22"/>
        </w:rPr>
        <w:t xml:space="preserve">The Chair shall execute and deliver documents in the name of the </w:t>
      </w:r>
      <w:r w:rsidR="000819F4">
        <w:rPr>
          <w:rFonts w:ascii="Arial" w:hAnsi="Arial" w:cs="Arial"/>
          <w:sz w:val="22"/>
          <w:szCs w:val="22"/>
        </w:rPr>
        <w:t>Board</w:t>
      </w:r>
      <w:r w:rsidR="000819F4" w:rsidRPr="000819F4">
        <w:rPr>
          <w:rFonts w:ascii="Arial" w:hAnsi="Arial" w:cs="Arial"/>
          <w:sz w:val="22"/>
          <w:szCs w:val="22"/>
        </w:rPr>
        <w:t xml:space="preserve">, unless authority </w:t>
      </w:r>
      <w:proofErr w:type="gramStart"/>
      <w:r w:rsidR="000819F4" w:rsidRPr="000819F4">
        <w:rPr>
          <w:rFonts w:ascii="Arial" w:hAnsi="Arial" w:cs="Arial"/>
          <w:sz w:val="22"/>
          <w:szCs w:val="22"/>
        </w:rPr>
        <w:t>to do</w:t>
      </w:r>
      <w:proofErr w:type="gramEnd"/>
      <w:r w:rsidR="000819F4" w:rsidRPr="000819F4">
        <w:rPr>
          <w:rFonts w:ascii="Arial" w:hAnsi="Arial" w:cs="Arial"/>
          <w:sz w:val="22"/>
          <w:szCs w:val="22"/>
        </w:rPr>
        <w:t xml:space="preserve"> so has been delegated by the Board to another individual.</w:t>
      </w:r>
    </w:p>
    <w:p w14:paraId="7B0E9DDC" w14:textId="77777777" w:rsidR="00E72DF8" w:rsidRPr="00256E09" w:rsidRDefault="00E72DF8" w:rsidP="00256E09">
      <w:pPr>
        <w:pStyle w:val="BodyText"/>
        <w:numPr>
          <w:ilvl w:val="0"/>
          <w:numId w:val="9"/>
        </w:numPr>
        <w:spacing w:before="3"/>
        <w:rPr>
          <w:rFonts w:ascii="Arial" w:hAnsi="Arial" w:cs="Arial"/>
          <w:sz w:val="22"/>
          <w:szCs w:val="22"/>
        </w:rPr>
      </w:pPr>
    </w:p>
    <w:p w14:paraId="7ACB0611" w14:textId="0EAE7AD6" w:rsidR="00E72DF8" w:rsidRPr="003B2118" w:rsidRDefault="00E72DF8" w:rsidP="00E72DF8">
      <w:pPr>
        <w:pStyle w:val="ListParagraph"/>
        <w:widowControl w:val="0"/>
        <w:numPr>
          <w:ilvl w:val="2"/>
          <w:numId w:val="18"/>
        </w:numPr>
        <w:tabs>
          <w:tab w:val="left" w:pos="2361"/>
          <w:tab w:val="left" w:pos="2362"/>
        </w:tabs>
        <w:autoSpaceDE w:val="0"/>
        <w:autoSpaceDN w:val="0"/>
        <w:contextualSpacing w:val="0"/>
        <w:rPr>
          <w:rFonts w:ascii="Arial" w:hAnsi="Arial" w:cs="Arial"/>
          <w:sz w:val="22"/>
          <w:szCs w:val="22"/>
        </w:rPr>
      </w:pPr>
      <w:r w:rsidRPr="003B2118">
        <w:rPr>
          <w:rFonts w:ascii="Arial" w:hAnsi="Arial" w:cs="Arial"/>
          <w:sz w:val="22"/>
          <w:szCs w:val="22"/>
        </w:rPr>
        <w:t xml:space="preserve">The Vice Chair </w:t>
      </w:r>
      <w:r w:rsidR="004C4F08" w:rsidRPr="004C4F08">
        <w:rPr>
          <w:rFonts w:ascii="Arial" w:hAnsi="Arial" w:cs="Arial"/>
          <w:sz w:val="22"/>
          <w:szCs w:val="22"/>
        </w:rPr>
        <w:t>shall function as Chair in the Chair’s absence. The Vice Chair shall be responsible for monitoring Directors’ and Officers’ terms to ensure Board membership is current.</w:t>
      </w:r>
    </w:p>
    <w:p w14:paraId="59B4B1D6" w14:textId="77777777" w:rsidR="00E72DF8" w:rsidRPr="003B2118" w:rsidRDefault="00E72DF8" w:rsidP="00E72DF8">
      <w:pPr>
        <w:pStyle w:val="BodyText"/>
        <w:numPr>
          <w:ilvl w:val="0"/>
          <w:numId w:val="7"/>
        </w:numPr>
        <w:spacing w:before="6"/>
        <w:rPr>
          <w:rFonts w:ascii="Arial" w:hAnsi="Arial" w:cs="Arial"/>
          <w:sz w:val="22"/>
          <w:szCs w:val="22"/>
        </w:rPr>
      </w:pPr>
    </w:p>
    <w:p w14:paraId="04173BBB" w14:textId="77777777" w:rsidR="00E72DF8" w:rsidRPr="003B2118" w:rsidRDefault="00E72DF8" w:rsidP="00E72DF8">
      <w:pPr>
        <w:pStyle w:val="ListParagraph"/>
        <w:widowControl w:val="0"/>
        <w:numPr>
          <w:ilvl w:val="2"/>
          <w:numId w:val="18"/>
        </w:numPr>
        <w:tabs>
          <w:tab w:val="left" w:pos="2361"/>
          <w:tab w:val="left" w:pos="2362"/>
        </w:tabs>
        <w:autoSpaceDE w:val="0"/>
        <w:autoSpaceDN w:val="0"/>
        <w:spacing w:line="254" w:lineRule="auto"/>
        <w:contextualSpacing w:val="0"/>
        <w:rPr>
          <w:rFonts w:ascii="Arial" w:hAnsi="Arial" w:cs="Arial"/>
          <w:sz w:val="22"/>
          <w:szCs w:val="22"/>
        </w:rPr>
      </w:pPr>
      <w:r w:rsidRPr="003B2118">
        <w:rPr>
          <w:rFonts w:ascii="Arial" w:hAnsi="Arial" w:cs="Arial"/>
          <w:sz w:val="22"/>
          <w:szCs w:val="22"/>
        </w:rPr>
        <w:t>The Treasurer shall lead Board oversight of the Exchange’s financial operations, work with the CEO and Chief Financial Officer (CFO) to report and to account for all financial activities of the Exchange to the Board and shall ensure the completion of an annual audit. The Treasurer shall serve as the Chair of the Finance Committee.</w:t>
      </w:r>
    </w:p>
    <w:p w14:paraId="0A5B385F" w14:textId="77777777" w:rsidR="00E72DF8" w:rsidRPr="003B2118" w:rsidRDefault="00E72DF8" w:rsidP="00E72DF8">
      <w:pPr>
        <w:tabs>
          <w:tab w:val="left" w:pos="2361"/>
          <w:tab w:val="left" w:pos="2362"/>
        </w:tabs>
        <w:spacing w:line="254" w:lineRule="auto"/>
        <w:rPr>
          <w:rFonts w:ascii="Arial" w:hAnsi="Arial" w:cs="Arial"/>
          <w:sz w:val="22"/>
          <w:szCs w:val="22"/>
        </w:rPr>
      </w:pPr>
    </w:p>
    <w:p w14:paraId="688E5A45" w14:textId="46B9AC8D" w:rsidR="00E72DF8" w:rsidRPr="003B2118" w:rsidRDefault="00E72DF8" w:rsidP="007973C9">
      <w:pPr>
        <w:pStyle w:val="ListParagraph"/>
        <w:widowControl w:val="0"/>
        <w:numPr>
          <w:ilvl w:val="1"/>
          <w:numId w:val="18"/>
        </w:numPr>
        <w:tabs>
          <w:tab w:val="left" w:pos="921"/>
        </w:tabs>
        <w:autoSpaceDE w:val="0"/>
        <w:autoSpaceDN w:val="0"/>
        <w:spacing w:line="252" w:lineRule="auto"/>
        <w:ind w:left="720" w:hanging="450"/>
        <w:contextualSpacing w:val="0"/>
        <w:rPr>
          <w:rFonts w:ascii="Arial" w:hAnsi="Arial" w:cs="Arial"/>
          <w:sz w:val="22"/>
          <w:szCs w:val="22"/>
        </w:rPr>
      </w:pPr>
      <w:r w:rsidRPr="003B2118">
        <w:rPr>
          <w:rFonts w:ascii="Arial" w:hAnsi="Arial" w:cs="Arial"/>
          <w:b/>
          <w:bCs/>
          <w:sz w:val="22"/>
          <w:szCs w:val="22"/>
        </w:rPr>
        <w:t xml:space="preserve">Per diem and mileage. </w:t>
      </w:r>
      <w:r w:rsidRPr="003B2118">
        <w:rPr>
          <w:rFonts w:ascii="Arial" w:hAnsi="Arial" w:cs="Arial"/>
          <w:sz w:val="22"/>
          <w:szCs w:val="22"/>
        </w:rPr>
        <w:t xml:space="preserve">Appointed Directors shall receive no compensation, perquisite, or allowance for their service on the Board, but may receive per diem and mileage in accordance with the Per Diem and Mileage Act, NMSA 1978 §§ 10-8-1 </w:t>
      </w:r>
      <w:r w:rsidRPr="003B2118">
        <w:rPr>
          <w:rFonts w:ascii="Arial" w:hAnsi="Arial" w:cs="Arial"/>
          <w:i/>
          <w:iCs/>
          <w:sz w:val="22"/>
          <w:szCs w:val="22"/>
        </w:rPr>
        <w:t>et seq</w:t>
      </w:r>
      <w:r w:rsidR="00982F65">
        <w:rPr>
          <w:rFonts w:ascii="Arial" w:hAnsi="Arial" w:cs="Arial"/>
          <w:i/>
          <w:iCs/>
          <w:sz w:val="22"/>
          <w:szCs w:val="22"/>
        </w:rPr>
        <w:t>.</w:t>
      </w:r>
      <w:r w:rsidRPr="003B2118">
        <w:rPr>
          <w:rFonts w:ascii="Arial" w:hAnsi="Arial" w:cs="Arial"/>
          <w:sz w:val="22"/>
          <w:szCs w:val="22"/>
        </w:rPr>
        <w:t>, according to policy established by the Board.</w:t>
      </w:r>
    </w:p>
    <w:p w14:paraId="3829E707" w14:textId="77777777" w:rsidR="00E72DF8" w:rsidRPr="003B2118" w:rsidRDefault="00E72DF8" w:rsidP="007973C9">
      <w:pPr>
        <w:pStyle w:val="ListParagraph"/>
        <w:tabs>
          <w:tab w:val="left" w:pos="921"/>
        </w:tabs>
        <w:spacing w:line="252" w:lineRule="auto"/>
        <w:ind w:hanging="450"/>
        <w:rPr>
          <w:rFonts w:ascii="Arial" w:hAnsi="Arial" w:cs="Arial"/>
          <w:sz w:val="22"/>
          <w:szCs w:val="22"/>
        </w:rPr>
      </w:pPr>
    </w:p>
    <w:p w14:paraId="3A90C8D7" w14:textId="3A3730F6" w:rsidR="00E72DF8" w:rsidRPr="003B2118" w:rsidRDefault="00E72DF8" w:rsidP="007973C9">
      <w:pPr>
        <w:pStyle w:val="ListParagraph"/>
        <w:widowControl w:val="0"/>
        <w:numPr>
          <w:ilvl w:val="1"/>
          <w:numId w:val="18"/>
        </w:numPr>
        <w:tabs>
          <w:tab w:val="left" w:pos="921"/>
        </w:tabs>
        <w:autoSpaceDE w:val="0"/>
        <w:autoSpaceDN w:val="0"/>
        <w:spacing w:line="252" w:lineRule="auto"/>
        <w:ind w:left="720" w:hanging="450"/>
        <w:contextualSpacing w:val="0"/>
        <w:rPr>
          <w:rFonts w:ascii="Arial" w:hAnsi="Arial" w:cs="Arial"/>
          <w:sz w:val="22"/>
          <w:szCs w:val="22"/>
        </w:rPr>
      </w:pPr>
      <w:r w:rsidRPr="003B2118">
        <w:rPr>
          <w:rFonts w:ascii="Arial" w:hAnsi="Arial" w:cs="Arial"/>
          <w:b/>
          <w:bCs/>
          <w:sz w:val="22"/>
          <w:szCs w:val="22"/>
        </w:rPr>
        <w:t>Financial disclosure.</w:t>
      </w:r>
      <w:r w:rsidRPr="003B2118">
        <w:rPr>
          <w:rFonts w:ascii="Arial" w:hAnsi="Arial" w:cs="Arial"/>
          <w:sz w:val="22"/>
          <w:szCs w:val="22"/>
        </w:rPr>
        <w:t xml:space="preserve"> By January 31 of each calendar year or upon appointment to the Board, in accordance with the Financial Disclosure Act and </w:t>
      </w:r>
      <w:r w:rsidR="00321338">
        <w:rPr>
          <w:rFonts w:ascii="Arial" w:hAnsi="Arial" w:cs="Arial"/>
          <w:sz w:val="22"/>
          <w:szCs w:val="22"/>
        </w:rPr>
        <w:t xml:space="preserve">the </w:t>
      </w:r>
      <w:r w:rsidRPr="003B2118">
        <w:rPr>
          <w:rFonts w:ascii="Arial" w:hAnsi="Arial" w:cs="Arial"/>
          <w:sz w:val="22"/>
          <w:szCs w:val="22"/>
        </w:rPr>
        <w:t xml:space="preserve">New Mexico Secretary of State’s administrative rule, any Director that has a financial interest that he or she believes or has reason to believe may be affected by his or her official act or actions of the Board shall disclose the nature and extent of that interest </w:t>
      </w:r>
      <w:r w:rsidR="00321338">
        <w:rPr>
          <w:rFonts w:ascii="Arial" w:hAnsi="Arial" w:cs="Arial"/>
          <w:sz w:val="22"/>
          <w:szCs w:val="22"/>
        </w:rPr>
        <w:t>by filing</w:t>
      </w:r>
      <w:r w:rsidRPr="003B2118">
        <w:rPr>
          <w:rFonts w:ascii="Arial" w:hAnsi="Arial" w:cs="Arial"/>
          <w:sz w:val="22"/>
          <w:szCs w:val="22"/>
        </w:rPr>
        <w:t xml:space="preserve"> a financial disclosure </w:t>
      </w:r>
      <w:r w:rsidR="0084067C">
        <w:rPr>
          <w:rFonts w:ascii="Arial" w:hAnsi="Arial" w:cs="Arial"/>
          <w:sz w:val="22"/>
          <w:szCs w:val="22"/>
        </w:rPr>
        <w:t xml:space="preserve">statement with </w:t>
      </w:r>
      <w:r w:rsidRPr="003B2118">
        <w:rPr>
          <w:rFonts w:ascii="Arial" w:hAnsi="Arial" w:cs="Arial"/>
          <w:sz w:val="22"/>
          <w:szCs w:val="22"/>
        </w:rPr>
        <w:t xml:space="preserve">the </w:t>
      </w:r>
      <w:r w:rsidR="0084067C">
        <w:rPr>
          <w:rFonts w:ascii="Arial" w:hAnsi="Arial" w:cs="Arial"/>
          <w:sz w:val="22"/>
          <w:szCs w:val="22"/>
        </w:rPr>
        <w:t>S</w:t>
      </w:r>
      <w:r w:rsidRPr="003B2118">
        <w:rPr>
          <w:rFonts w:ascii="Arial" w:hAnsi="Arial" w:cs="Arial"/>
          <w:sz w:val="22"/>
          <w:szCs w:val="22"/>
        </w:rPr>
        <w:t xml:space="preserve">ecretary of </w:t>
      </w:r>
      <w:r w:rsidR="0084067C">
        <w:rPr>
          <w:rFonts w:ascii="Arial" w:hAnsi="Arial" w:cs="Arial"/>
          <w:sz w:val="22"/>
          <w:szCs w:val="22"/>
        </w:rPr>
        <w:t>S</w:t>
      </w:r>
      <w:r w:rsidRPr="003B2118">
        <w:rPr>
          <w:rFonts w:ascii="Arial" w:hAnsi="Arial" w:cs="Arial"/>
          <w:sz w:val="22"/>
          <w:szCs w:val="22"/>
        </w:rPr>
        <w:t>tate.</w:t>
      </w:r>
    </w:p>
    <w:p w14:paraId="5F75BD04" w14:textId="77777777" w:rsidR="00E72DF8" w:rsidRPr="003B2118" w:rsidRDefault="00E72DF8" w:rsidP="007973C9">
      <w:pPr>
        <w:pStyle w:val="ListParagraph"/>
        <w:tabs>
          <w:tab w:val="left" w:pos="921"/>
        </w:tabs>
        <w:spacing w:line="252" w:lineRule="auto"/>
        <w:ind w:hanging="450"/>
        <w:rPr>
          <w:rFonts w:ascii="Arial" w:hAnsi="Arial" w:cs="Arial"/>
          <w:sz w:val="22"/>
          <w:szCs w:val="22"/>
        </w:rPr>
      </w:pPr>
    </w:p>
    <w:p w14:paraId="0299123D" w14:textId="77777777" w:rsidR="006025D1" w:rsidRDefault="00E72DF8" w:rsidP="007973C9">
      <w:pPr>
        <w:pStyle w:val="ListParagraph"/>
        <w:widowControl w:val="0"/>
        <w:numPr>
          <w:ilvl w:val="1"/>
          <w:numId w:val="18"/>
        </w:numPr>
        <w:tabs>
          <w:tab w:val="left" w:pos="921"/>
        </w:tabs>
        <w:autoSpaceDE w:val="0"/>
        <w:autoSpaceDN w:val="0"/>
        <w:spacing w:line="252" w:lineRule="auto"/>
        <w:ind w:left="720" w:hanging="450"/>
        <w:contextualSpacing w:val="0"/>
        <w:rPr>
          <w:rFonts w:ascii="Arial" w:hAnsi="Arial" w:cs="Arial"/>
          <w:sz w:val="22"/>
          <w:szCs w:val="22"/>
        </w:rPr>
      </w:pPr>
      <w:r w:rsidRPr="003B2118">
        <w:rPr>
          <w:rFonts w:ascii="Arial" w:hAnsi="Arial" w:cs="Arial"/>
          <w:b/>
          <w:bCs/>
          <w:sz w:val="22"/>
          <w:szCs w:val="22"/>
        </w:rPr>
        <w:t>Attendance of Directors.</w:t>
      </w:r>
    </w:p>
    <w:p w14:paraId="455D5F3D" w14:textId="77777777" w:rsidR="006025D1" w:rsidRPr="006025D1" w:rsidRDefault="006025D1" w:rsidP="006025D1">
      <w:pPr>
        <w:pStyle w:val="ListParagraph"/>
        <w:rPr>
          <w:rFonts w:ascii="Arial" w:hAnsi="Arial" w:cs="Arial"/>
          <w:sz w:val="22"/>
          <w:szCs w:val="22"/>
        </w:rPr>
      </w:pPr>
    </w:p>
    <w:p w14:paraId="6D1CE38B" w14:textId="77777777" w:rsidR="006025D1" w:rsidRDefault="00E72DF8" w:rsidP="006025D1">
      <w:pPr>
        <w:pStyle w:val="ListParagraph"/>
        <w:widowControl w:val="0"/>
        <w:numPr>
          <w:ilvl w:val="2"/>
          <w:numId w:val="18"/>
        </w:numPr>
        <w:tabs>
          <w:tab w:val="left" w:pos="921"/>
        </w:tabs>
        <w:autoSpaceDE w:val="0"/>
        <w:autoSpaceDN w:val="0"/>
        <w:spacing w:line="252" w:lineRule="auto"/>
        <w:contextualSpacing w:val="0"/>
        <w:rPr>
          <w:rFonts w:ascii="Arial" w:hAnsi="Arial" w:cs="Arial"/>
          <w:sz w:val="22"/>
          <w:szCs w:val="22"/>
        </w:rPr>
      </w:pPr>
      <w:r w:rsidRPr="003B2118">
        <w:rPr>
          <w:rFonts w:ascii="Arial" w:hAnsi="Arial" w:cs="Arial"/>
          <w:sz w:val="22"/>
          <w:szCs w:val="22"/>
        </w:rPr>
        <w:t xml:space="preserve">Directors shall make reasonable efforts to attend all scheduled Board and committee meetings in person for the entirety of the meeting. </w:t>
      </w:r>
      <w:r w:rsidR="006025D1" w:rsidRPr="006025D1">
        <w:rPr>
          <w:rFonts w:ascii="Arial" w:hAnsi="Arial" w:cs="Arial"/>
          <w:sz w:val="22"/>
          <w:szCs w:val="22"/>
        </w:rPr>
        <w:t>When it is difficult or impossible for a Director to attend the meeting in person</w:t>
      </w:r>
      <w:r w:rsidR="006025D1">
        <w:rPr>
          <w:rFonts w:ascii="Arial" w:hAnsi="Arial" w:cs="Arial"/>
          <w:sz w:val="22"/>
          <w:szCs w:val="22"/>
        </w:rPr>
        <w:t>, a D</w:t>
      </w:r>
      <w:r w:rsidRPr="003B2118">
        <w:rPr>
          <w:rFonts w:ascii="Arial" w:hAnsi="Arial" w:cs="Arial"/>
          <w:sz w:val="22"/>
          <w:szCs w:val="22"/>
        </w:rPr>
        <w:t>irector may attend by video conference or by conference telephone, provided that each Director participating by video conference or by conference telephone can be identified when speaking, all participants are able to hear each other at the same time, and members of the public attending the meeting are able to hear any Director who speaks during the meeting.</w:t>
      </w:r>
    </w:p>
    <w:p w14:paraId="5504483E" w14:textId="77777777" w:rsidR="006025D1" w:rsidRDefault="006025D1" w:rsidP="006025D1">
      <w:pPr>
        <w:pStyle w:val="ListParagraph"/>
        <w:widowControl w:val="0"/>
        <w:tabs>
          <w:tab w:val="left" w:pos="921"/>
        </w:tabs>
        <w:autoSpaceDE w:val="0"/>
        <w:autoSpaceDN w:val="0"/>
        <w:spacing w:line="252" w:lineRule="auto"/>
        <w:ind w:left="1991"/>
        <w:contextualSpacing w:val="0"/>
        <w:rPr>
          <w:rFonts w:ascii="Arial" w:hAnsi="Arial" w:cs="Arial"/>
          <w:sz w:val="22"/>
          <w:szCs w:val="22"/>
        </w:rPr>
      </w:pPr>
    </w:p>
    <w:p w14:paraId="4E6DC5A4" w14:textId="5577B9B9" w:rsidR="00E72DF8" w:rsidRPr="006025D1" w:rsidRDefault="00E72DF8" w:rsidP="006025D1">
      <w:pPr>
        <w:pStyle w:val="ListParagraph"/>
        <w:widowControl w:val="0"/>
        <w:numPr>
          <w:ilvl w:val="2"/>
          <w:numId w:val="18"/>
        </w:numPr>
        <w:tabs>
          <w:tab w:val="left" w:pos="921"/>
        </w:tabs>
        <w:autoSpaceDE w:val="0"/>
        <w:autoSpaceDN w:val="0"/>
        <w:spacing w:line="252" w:lineRule="auto"/>
        <w:contextualSpacing w:val="0"/>
        <w:rPr>
          <w:rFonts w:ascii="Arial" w:hAnsi="Arial" w:cs="Arial"/>
          <w:sz w:val="22"/>
          <w:szCs w:val="22"/>
        </w:rPr>
      </w:pPr>
      <w:r w:rsidRPr="006025D1">
        <w:rPr>
          <w:rFonts w:ascii="Arial" w:hAnsi="Arial" w:cs="Arial"/>
          <w:sz w:val="22"/>
          <w:szCs w:val="22"/>
        </w:rPr>
        <w:t>No Director shall miss more than 25% of all regular Board meetings held within a two-year period. Any Director missing more than 25% of regular Board meetings over a two-year period shall be subject to removal by a two-thirds (2/3) majority vote of the Board, after notice and an opportunity to be heard in accordance with procedures adopted by the Board. A Director’s failure to meet attendance requirements may be brought before the Board at the request of any Director or as determined by the Chair.</w:t>
      </w:r>
    </w:p>
    <w:p w14:paraId="6443F965" w14:textId="77777777" w:rsidR="00E72DF8" w:rsidRPr="003B2118" w:rsidRDefault="00E72DF8" w:rsidP="007973C9">
      <w:pPr>
        <w:pStyle w:val="BodyText"/>
        <w:tabs>
          <w:tab w:val="left" w:pos="921"/>
        </w:tabs>
        <w:ind w:left="720" w:hanging="450"/>
        <w:rPr>
          <w:rFonts w:ascii="Arial" w:hAnsi="Arial" w:cs="Arial"/>
          <w:sz w:val="22"/>
          <w:szCs w:val="22"/>
        </w:rPr>
      </w:pPr>
    </w:p>
    <w:p w14:paraId="1EC38936" w14:textId="77777777" w:rsidR="00E72DF8" w:rsidRPr="003B2118" w:rsidRDefault="00E72DF8" w:rsidP="007973C9">
      <w:pPr>
        <w:pStyle w:val="ListParagraph"/>
        <w:widowControl w:val="0"/>
        <w:numPr>
          <w:ilvl w:val="1"/>
          <w:numId w:val="18"/>
        </w:numPr>
        <w:tabs>
          <w:tab w:val="left" w:pos="921"/>
        </w:tabs>
        <w:autoSpaceDE w:val="0"/>
        <w:autoSpaceDN w:val="0"/>
        <w:spacing w:before="1" w:line="242" w:lineRule="auto"/>
        <w:ind w:left="720" w:hanging="450"/>
        <w:contextualSpacing w:val="0"/>
        <w:rPr>
          <w:rFonts w:ascii="Arial" w:hAnsi="Arial" w:cs="Arial"/>
          <w:sz w:val="22"/>
          <w:szCs w:val="22"/>
        </w:rPr>
      </w:pPr>
      <w:r w:rsidRPr="003B2118">
        <w:rPr>
          <w:rFonts w:ascii="Arial" w:hAnsi="Arial" w:cs="Arial"/>
          <w:b/>
          <w:bCs/>
          <w:sz w:val="22"/>
          <w:szCs w:val="22"/>
        </w:rPr>
        <w:t xml:space="preserve">Removal of Directors. </w:t>
      </w:r>
      <w:r w:rsidRPr="003B2118">
        <w:rPr>
          <w:rFonts w:ascii="Arial" w:hAnsi="Arial" w:cs="Arial"/>
          <w:sz w:val="22"/>
          <w:szCs w:val="22"/>
        </w:rPr>
        <w:t xml:space="preserve">By a two-thirds (2/3) majority vote, the Board may remove a </w:t>
      </w:r>
      <w:proofErr w:type="gramStart"/>
      <w:r w:rsidRPr="003B2118">
        <w:rPr>
          <w:rFonts w:ascii="Arial" w:hAnsi="Arial" w:cs="Arial"/>
          <w:sz w:val="22"/>
          <w:szCs w:val="22"/>
        </w:rPr>
        <w:t>Director</w:t>
      </w:r>
      <w:proofErr w:type="gramEnd"/>
      <w:r w:rsidRPr="003B2118">
        <w:rPr>
          <w:rFonts w:ascii="Arial" w:hAnsi="Arial" w:cs="Arial"/>
          <w:sz w:val="22"/>
          <w:szCs w:val="22"/>
        </w:rPr>
        <w:t xml:space="preserve"> for lack of attendance, neglect of duty, or malfeasance in office. A Director shall </w:t>
      </w:r>
      <w:r w:rsidRPr="003B2118">
        <w:rPr>
          <w:rFonts w:ascii="Arial" w:hAnsi="Arial" w:cs="Arial"/>
          <w:sz w:val="22"/>
          <w:szCs w:val="22"/>
        </w:rPr>
        <w:lastRenderedPageBreak/>
        <w:t>not be removed without proceedings consisting of at least ten (10) days’ notice of a hearing and an opportunity to be heard. The Board shall adopt procedures in accordance with the Act and this Plan of Operation prior to initiating removal proceedings against a Director.</w:t>
      </w:r>
    </w:p>
    <w:p w14:paraId="4E739736" w14:textId="77777777" w:rsidR="00E72DF8" w:rsidRPr="003B2118" w:rsidRDefault="00E72DF8" w:rsidP="007973C9">
      <w:pPr>
        <w:pStyle w:val="ListParagraph"/>
        <w:tabs>
          <w:tab w:val="left" w:pos="921"/>
        </w:tabs>
        <w:spacing w:before="1" w:line="242" w:lineRule="auto"/>
        <w:ind w:hanging="450"/>
        <w:rPr>
          <w:rFonts w:ascii="Arial" w:hAnsi="Arial" w:cs="Arial"/>
          <w:sz w:val="22"/>
          <w:szCs w:val="22"/>
        </w:rPr>
      </w:pPr>
    </w:p>
    <w:p w14:paraId="437CCE1B" w14:textId="5A424824" w:rsidR="00E72DF8" w:rsidRPr="003B2118" w:rsidRDefault="00E72DF8" w:rsidP="007973C9">
      <w:pPr>
        <w:pStyle w:val="ListParagraph"/>
        <w:widowControl w:val="0"/>
        <w:numPr>
          <w:ilvl w:val="1"/>
          <w:numId w:val="18"/>
        </w:numPr>
        <w:tabs>
          <w:tab w:val="left" w:pos="921"/>
        </w:tabs>
        <w:autoSpaceDE w:val="0"/>
        <w:autoSpaceDN w:val="0"/>
        <w:spacing w:before="1" w:line="242" w:lineRule="auto"/>
        <w:ind w:left="720" w:hanging="450"/>
        <w:contextualSpacing w:val="0"/>
        <w:rPr>
          <w:rFonts w:ascii="Arial" w:hAnsi="Arial" w:cs="Arial"/>
          <w:sz w:val="22"/>
          <w:szCs w:val="22"/>
        </w:rPr>
      </w:pPr>
      <w:r w:rsidRPr="003B2118">
        <w:rPr>
          <w:rFonts w:ascii="Arial" w:hAnsi="Arial" w:cs="Arial"/>
          <w:b/>
          <w:bCs/>
          <w:sz w:val="22"/>
          <w:szCs w:val="22"/>
        </w:rPr>
        <w:t>Vacancies and expired terms.</w:t>
      </w:r>
      <w:r w:rsidRPr="003B2118">
        <w:rPr>
          <w:rFonts w:ascii="Arial" w:hAnsi="Arial" w:cs="Arial"/>
          <w:sz w:val="22"/>
          <w:szCs w:val="22"/>
        </w:rPr>
        <w:t xml:space="preserve"> </w:t>
      </w:r>
      <w:r w:rsidR="002D5FAB" w:rsidRPr="002D5FAB">
        <w:rPr>
          <w:rFonts w:ascii="Arial" w:hAnsi="Arial" w:cs="Arial"/>
          <w:sz w:val="22"/>
          <w:szCs w:val="22"/>
        </w:rPr>
        <w:t>Vacancies on the Board shall be filled in accordance with the Act. The Vice Chair shall monitor and maintain records of Directors’ and Officers’ terms. The Vice Chair shall notify promptly the appointing authority of a vacancy or expired term and shall request a new appointment or reappointment. The Vice Chair shall notify the Chair of an impending vacancy, vacancy, or expired term of an office of the Board to ensure the office is filled in a timely manner.</w:t>
      </w:r>
    </w:p>
    <w:p w14:paraId="25FBB355" w14:textId="77777777" w:rsidR="00E72DF8" w:rsidRPr="003B2118" w:rsidRDefault="00E72DF8" w:rsidP="007973C9">
      <w:pPr>
        <w:pStyle w:val="BodyText"/>
        <w:tabs>
          <w:tab w:val="left" w:pos="921"/>
        </w:tabs>
        <w:spacing w:before="2"/>
        <w:ind w:left="720" w:hanging="450"/>
        <w:rPr>
          <w:rFonts w:ascii="Arial" w:hAnsi="Arial" w:cs="Arial"/>
          <w:sz w:val="22"/>
          <w:szCs w:val="22"/>
        </w:rPr>
      </w:pPr>
    </w:p>
    <w:p w14:paraId="441B8F55" w14:textId="103C0EA1" w:rsidR="00E72DF8" w:rsidRDefault="00E72DF8" w:rsidP="00D46F7B">
      <w:pPr>
        <w:pStyle w:val="ListParagraph"/>
        <w:widowControl w:val="0"/>
        <w:numPr>
          <w:ilvl w:val="1"/>
          <w:numId w:val="18"/>
        </w:numPr>
        <w:tabs>
          <w:tab w:val="left" w:pos="921"/>
        </w:tabs>
        <w:autoSpaceDE w:val="0"/>
        <w:autoSpaceDN w:val="0"/>
        <w:spacing w:before="1"/>
        <w:ind w:left="720" w:hanging="450"/>
        <w:contextualSpacing w:val="0"/>
        <w:rPr>
          <w:rFonts w:ascii="Arial" w:hAnsi="Arial" w:cs="Arial"/>
          <w:sz w:val="22"/>
          <w:szCs w:val="22"/>
        </w:rPr>
      </w:pPr>
      <w:r w:rsidRPr="003B2118">
        <w:rPr>
          <w:rFonts w:ascii="Arial" w:hAnsi="Arial" w:cs="Arial"/>
          <w:b/>
          <w:bCs/>
          <w:sz w:val="22"/>
          <w:szCs w:val="22"/>
        </w:rPr>
        <w:t xml:space="preserve">Meetings and notice. </w:t>
      </w:r>
      <w:r w:rsidRPr="003B2118">
        <w:rPr>
          <w:rFonts w:ascii="Arial" w:hAnsi="Arial" w:cs="Arial"/>
          <w:sz w:val="22"/>
          <w:szCs w:val="22"/>
        </w:rPr>
        <w:t xml:space="preserve">The Board shall meet at the call of the Chair and no less often than once per calendar quarter. The Board shall hold annual and regular meetings, and may hold special and emergency meetings, to consider and </w:t>
      </w:r>
      <w:proofErr w:type="gramStart"/>
      <w:r w:rsidRPr="003B2118">
        <w:rPr>
          <w:rFonts w:ascii="Arial" w:hAnsi="Arial" w:cs="Arial"/>
          <w:sz w:val="22"/>
          <w:szCs w:val="22"/>
        </w:rPr>
        <w:t>take action</w:t>
      </w:r>
      <w:proofErr w:type="gramEnd"/>
      <w:r w:rsidRPr="003B2118">
        <w:rPr>
          <w:rFonts w:ascii="Arial" w:hAnsi="Arial" w:cs="Arial"/>
          <w:sz w:val="22"/>
          <w:szCs w:val="22"/>
        </w:rPr>
        <w:t xml:space="preserve"> upon matters within the scope of authority of the Exchange. All meetings shall be held in accordance with the Open Meetings Act and the Open Meetings Act Resolution adopted by the Board.</w:t>
      </w:r>
    </w:p>
    <w:p w14:paraId="369B4F1C" w14:textId="77777777" w:rsidR="00D46F7B" w:rsidRPr="00D46F7B" w:rsidRDefault="00D46F7B" w:rsidP="00D46F7B">
      <w:pPr>
        <w:widowControl w:val="0"/>
        <w:tabs>
          <w:tab w:val="left" w:pos="921"/>
        </w:tabs>
        <w:autoSpaceDE w:val="0"/>
        <w:autoSpaceDN w:val="0"/>
        <w:spacing w:before="1"/>
        <w:rPr>
          <w:rFonts w:ascii="Arial" w:hAnsi="Arial" w:cs="Arial"/>
          <w:sz w:val="22"/>
          <w:szCs w:val="22"/>
        </w:rPr>
      </w:pPr>
    </w:p>
    <w:p w14:paraId="70568658" w14:textId="469D4FFE" w:rsidR="00E72DF8" w:rsidRPr="003B2118" w:rsidRDefault="00E72DF8" w:rsidP="4287FC34">
      <w:pPr>
        <w:pStyle w:val="ListParagraph"/>
        <w:widowControl w:val="0"/>
        <w:numPr>
          <w:ilvl w:val="1"/>
          <w:numId w:val="18"/>
        </w:numPr>
        <w:tabs>
          <w:tab w:val="left" w:pos="921"/>
        </w:tabs>
        <w:autoSpaceDE w:val="0"/>
        <w:autoSpaceDN w:val="0"/>
        <w:spacing w:before="90" w:line="242" w:lineRule="auto"/>
        <w:ind w:left="720" w:hanging="450"/>
        <w:jc w:val="both"/>
        <w:rPr>
          <w:rFonts w:ascii="Arial" w:hAnsi="Arial" w:cs="Arial"/>
          <w:sz w:val="22"/>
          <w:szCs w:val="22"/>
        </w:rPr>
      </w:pPr>
      <w:r w:rsidRPr="4287FC34">
        <w:rPr>
          <w:rFonts w:ascii="Arial" w:hAnsi="Arial" w:cs="Arial"/>
          <w:b/>
          <w:bCs/>
          <w:sz w:val="22"/>
          <w:szCs w:val="22"/>
        </w:rPr>
        <w:t xml:space="preserve">Annual meeting. </w:t>
      </w:r>
      <w:r w:rsidRPr="003B2118">
        <w:rPr>
          <w:rFonts w:ascii="Arial" w:hAnsi="Arial" w:cs="Arial"/>
          <w:sz w:val="22"/>
          <w:szCs w:val="22"/>
        </w:rPr>
        <w:t xml:space="preserve">The Board shall convene an annual meeting in the </w:t>
      </w:r>
      <w:r w:rsidR="37B4D2FA" w:rsidRPr="003B2118">
        <w:rPr>
          <w:rFonts w:ascii="Arial" w:hAnsi="Arial" w:cs="Arial"/>
          <w:sz w:val="22"/>
          <w:szCs w:val="22"/>
        </w:rPr>
        <w:t xml:space="preserve">second </w:t>
      </w:r>
      <w:r w:rsidRPr="003B2118">
        <w:rPr>
          <w:rFonts w:ascii="Arial" w:hAnsi="Arial" w:cs="Arial"/>
          <w:sz w:val="22"/>
          <w:szCs w:val="22"/>
        </w:rPr>
        <w:t>quarter of the calendar year, which may be held at the same time or in concurrence with a regular meeting. At the annual meeting, the Board</w:t>
      </w:r>
      <w:r w:rsidRPr="003B2118">
        <w:rPr>
          <w:rFonts w:ascii="Arial" w:hAnsi="Arial" w:cs="Arial"/>
          <w:spacing w:val="4"/>
          <w:sz w:val="22"/>
          <w:szCs w:val="22"/>
        </w:rPr>
        <w:t xml:space="preserve"> </w:t>
      </w:r>
      <w:r w:rsidRPr="003B2118">
        <w:rPr>
          <w:rFonts w:ascii="Arial" w:hAnsi="Arial" w:cs="Arial"/>
          <w:sz w:val="22"/>
          <w:szCs w:val="22"/>
        </w:rPr>
        <w:t>shall:</w:t>
      </w:r>
    </w:p>
    <w:p w14:paraId="426CCF56" w14:textId="38CCE3A0" w:rsidR="00E72DF8" w:rsidRPr="003B2118" w:rsidRDefault="00E72DF8" w:rsidP="00C70645">
      <w:pPr>
        <w:pStyle w:val="ListParagraph"/>
        <w:widowControl w:val="0"/>
        <w:numPr>
          <w:ilvl w:val="2"/>
          <w:numId w:val="18"/>
        </w:numPr>
        <w:tabs>
          <w:tab w:val="left" w:pos="921"/>
          <w:tab w:val="left" w:pos="1992"/>
          <w:tab w:val="left" w:pos="2160"/>
        </w:tabs>
        <w:autoSpaceDE w:val="0"/>
        <w:autoSpaceDN w:val="0"/>
        <w:spacing w:before="180" w:line="259" w:lineRule="auto"/>
        <w:ind w:left="2070" w:hanging="720"/>
        <w:contextualSpacing w:val="0"/>
        <w:rPr>
          <w:rFonts w:ascii="Arial" w:hAnsi="Arial" w:cs="Arial"/>
          <w:sz w:val="22"/>
          <w:szCs w:val="22"/>
        </w:rPr>
      </w:pPr>
      <w:r w:rsidRPr="003B2118">
        <w:rPr>
          <w:rFonts w:ascii="Arial" w:hAnsi="Arial" w:cs="Arial"/>
          <w:sz w:val="22"/>
          <w:szCs w:val="22"/>
        </w:rPr>
        <w:t>Review Board</w:t>
      </w:r>
      <w:r w:rsidRPr="003B2118">
        <w:rPr>
          <w:rFonts w:ascii="Arial" w:hAnsi="Arial" w:cs="Arial"/>
          <w:spacing w:val="-2"/>
          <w:sz w:val="22"/>
          <w:szCs w:val="22"/>
        </w:rPr>
        <w:t xml:space="preserve"> </w:t>
      </w:r>
      <w:r w:rsidRPr="003B2118">
        <w:rPr>
          <w:rFonts w:ascii="Arial" w:hAnsi="Arial" w:cs="Arial"/>
          <w:sz w:val="22"/>
          <w:szCs w:val="22"/>
        </w:rPr>
        <w:t>policies to ensure compliance with state or federal statutes, rules</w:t>
      </w:r>
      <w:r w:rsidR="007F0EE6">
        <w:rPr>
          <w:rFonts w:ascii="Arial" w:hAnsi="Arial" w:cs="Arial"/>
          <w:sz w:val="22"/>
          <w:szCs w:val="22"/>
        </w:rPr>
        <w:t xml:space="preserve"> or </w:t>
      </w:r>
      <w:proofErr w:type="gramStart"/>
      <w:r w:rsidRPr="003B2118">
        <w:rPr>
          <w:rFonts w:ascii="Arial" w:hAnsi="Arial" w:cs="Arial"/>
          <w:sz w:val="22"/>
          <w:szCs w:val="22"/>
        </w:rPr>
        <w:t>regulations;</w:t>
      </w:r>
      <w:proofErr w:type="gramEnd"/>
    </w:p>
    <w:p w14:paraId="31B672F1" w14:textId="63FC4408" w:rsidR="00E72DF8" w:rsidRDefault="00E72DF8" w:rsidP="00C70645">
      <w:pPr>
        <w:pStyle w:val="ListParagraph"/>
        <w:widowControl w:val="0"/>
        <w:numPr>
          <w:ilvl w:val="2"/>
          <w:numId w:val="18"/>
        </w:numPr>
        <w:tabs>
          <w:tab w:val="left" w:pos="921"/>
          <w:tab w:val="left" w:pos="1992"/>
          <w:tab w:val="left" w:pos="2160"/>
        </w:tabs>
        <w:autoSpaceDE w:val="0"/>
        <w:autoSpaceDN w:val="0"/>
        <w:ind w:left="2070" w:hanging="720"/>
        <w:contextualSpacing w:val="0"/>
        <w:rPr>
          <w:rFonts w:ascii="Arial" w:hAnsi="Arial" w:cs="Arial"/>
          <w:sz w:val="22"/>
          <w:szCs w:val="22"/>
        </w:rPr>
      </w:pPr>
      <w:r w:rsidRPr="003B2118">
        <w:rPr>
          <w:rFonts w:ascii="Arial" w:hAnsi="Arial" w:cs="Arial"/>
          <w:sz w:val="22"/>
          <w:szCs w:val="22"/>
        </w:rPr>
        <w:t>Elect officer</w:t>
      </w:r>
      <w:r w:rsidR="009824BD">
        <w:rPr>
          <w:rFonts w:ascii="Arial" w:hAnsi="Arial" w:cs="Arial"/>
          <w:sz w:val="22"/>
          <w:szCs w:val="22"/>
        </w:rPr>
        <w:t xml:space="preserve">s, if vacancies exist or are </w:t>
      </w:r>
      <w:proofErr w:type="gramStart"/>
      <w:r w:rsidR="009824BD">
        <w:rPr>
          <w:rFonts w:ascii="Arial" w:hAnsi="Arial" w:cs="Arial"/>
          <w:sz w:val="22"/>
          <w:szCs w:val="22"/>
        </w:rPr>
        <w:t>impending</w:t>
      </w:r>
      <w:r w:rsidRPr="003B2118">
        <w:rPr>
          <w:rFonts w:ascii="Arial" w:hAnsi="Arial" w:cs="Arial"/>
          <w:sz w:val="22"/>
          <w:szCs w:val="22"/>
        </w:rPr>
        <w:t>;</w:t>
      </w:r>
      <w:proofErr w:type="gramEnd"/>
    </w:p>
    <w:p w14:paraId="61E581EC" w14:textId="18B8DA98" w:rsidR="0005732F" w:rsidRPr="003B2118" w:rsidRDefault="0005732F" w:rsidP="4287FC34">
      <w:pPr>
        <w:pStyle w:val="ListParagraph"/>
        <w:widowControl w:val="0"/>
        <w:numPr>
          <w:ilvl w:val="2"/>
          <w:numId w:val="18"/>
        </w:numPr>
        <w:tabs>
          <w:tab w:val="left" w:pos="921"/>
          <w:tab w:val="left" w:pos="1992"/>
          <w:tab w:val="left" w:pos="2160"/>
        </w:tabs>
        <w:autoSpaceDE w:val="0"/>
        <w:autoSpaceDN w:val="0"/>
        <w:ind w:left="2070" w:hanging="720"/>
        <w:rPr>
          <w:rFonts w:ascii="Arial" w:hAnsi="Arial" w:cs="Arial"/>
          <w:sz w:val="22"/>
          <w:szCs w:val="22"/>
        </w:rPr>
      </w:pPr>
      <w:r w:rsidRPr="4287FC34">
        <w:rPr>
          <w:rFonts w:ascii="Arial" w:hAnsi="Arial" w:cs="Arial"/>
          <w:sz w:val="22"/>
          <w:szCs w:val="22"/>
        </w:rPr>
        <w:t xml:space="preserve">Establish committee membership for the </w:t>
      </w:r>
      <w:proofErr w:type="gramStart"/>
      <w:r w:rsidRPr="4287FC34">
        <w:rPr>
          <w:rFonts w:ascii="Arial" w:hAnsi="Arial" w:cs="Arial"/>
          <w:sz w:val="22"/>
          <w:szCs w:val="22"/>
        </w:rPr>
        <w:t>year;</w:t>
      </w:r>
      <w:proofErr w:type="gramEnd"/>
    </w:p>
    <w:p w14:paraId="3F645434" w14:textId="340B48C5" w:rsidR="00E72DF8" w:rsidRPr="003B2118" w:rsidRDefault="00E72DF8" w:rsidP="4287FC34">
      <w:pPr>
        <w:pStyle w:val="ListParagraph"/>
        <w:widowControl w:val="0"/>
        <w:numPr>
          <w:ilvl w:val="2"/>
          <w:numId w:val="18"/>
        </w:numPr>
        <w:tabs>
          <w:tab w:val="left" w:pos="921"/>
          <w:tab w:val="left" w:pos="1992"/>
          <w:tab w:val="left" w:pos="2160"/>
        </w:tabs>
        <w:autoSpaceDE w:val="0"/>
        <w:autoSpaceDN w:val="0"/>
        <w:ind w:left="2070" w:hanging="720"/>
        <w:rPr>
          <w:rFonts w:ascii="Arial" w:hAnsi="Arial" w:cs="Arial"/>
          <w:sz w:val="22"/>
          <w:szCs w:val="22"/>
        </w:rPr>
      </w:pPr>
      <w:r w:rsidRPr="4287FC34">
        <w:rPr>
          <w:rFonts w:ascii="Arial" w:hAnsi="Arial" w:cs="Arial"/>
          <w:sz w:val="22"/>
          <w:szCs w:val="22"/>
        </w:rPr>
        <w:t>Approve a calendar of regular board meetings for the year; and</w:t>
      </w:r>
    </w:p>
    <w:p w14:paraId="06FF21C4" w14:textId="77777777" w:rsidR="00E72DF8" w:rsidRPr="003B2118" w:rsidRDefault="00E72DF8" w:rsidP="00C70645">
      <w:pPr>
        <w:pStyle w:val="ListParagraph"/>
        <w:widowControl w:val="0"/>
        <w:numPr>
          <w:ilvl w:val="2"/>
          <w:numId w:val="18"/>
        </w:numPr>
        <w:tabs>
          <w:tab w:val="left" w:pos="921"/>
          <w:tab w:val="left" w:pos="1992"/>
          <w:tab w:val="left" w:pos="2160"/>
        </w:tabs>
        <w:autoSpaceDE w:val="0"/>
        <w:autoSpaceDN w:val="0"/>
        <w:ind w:left="2070" w:hanging="720"/>
        <w:contextualSpacing w:val="0"/>
        <w:rPr>
          <w:rFonts w:ascii="Arial" w:hAnsi="Arial" w:cs="Arial"/>
          <w:sz w:val="22"/>
          <w:szCs w:val="22"/>
        </w:rPr>
      </w:pPr>
      <w:r w:rsidRPr="003B2118">
        <w:rPr>
          <w:rFonts w:ascii="Arial" w:hAnsi="Arial" w:cs="Arial"/>
          <w:sz w:val="22"/>
          <w:szCs w:val="22"/>
        </w:rPr>
        <w:t>Consider any other matter as determined by the Chair.</w:t>
      </w:r>
    </w:p>
    <w:p w14:paraId="04BF0BA3" w14:textId="77777777" w:rsidR="00E72DF8" w:rsidRPr="003B2118" w:rsidRDefault="00E72DF8" w:rsidP="007973C9">
      <w:pPr>
        <w:pStyle w:val="ListParagraph"/>
        <w:tabs>
          <w:tab w:val="left" w:pos="921"/>
          <w:tab w:val="left" w:pos="1992"/>
        </w:tabs>
        <w:ind w:hanging="450"/>
        <w:rPr>
          <w:rFonts w:ascii="Arial" w:hAnsi="Arial" w:cs="Arial"/>
          <w:sz w:val="22"/>
          <w:szCs w:val="22"/>
        </w:rPr>
      </w:pPr>
    </w:p>
    <w:p w14:paraId="302E1EDE" w14:textId="4212E043" w:rsidR="00E72DF8" w:rsidRPr="003B2118" w:rsidRDefault="00E72DF8" w:rsidP="6592C86F">
      <w:pPr>
        <w:pStyle w:val="ListParagraph"/>
        <w:widowControl w:val="0"/>
        <w:numPr>
          <w:ilvl w:val="1"/>
          <w:numId w:val="18"/>
        </w:numPr>
        <w:tabs>
          <w:tab w:val="left" w:pos="921"/>
        </w:tabs>
        <w:autoSpaceDE w:val="0"/>
        <w:autoSpaceDN w:val="0"/>
        <w:ind w:left="720" w:hanging="450"/>
        <w:rPr>
          <w:rFonts w:ascii="Arial" w:hAnsi="Arial" w:cs="Arial"/>
          <w:sz w:val="22"/>
          <w:szCs w:val="22"/>
        </w:rPr>
      </w:pPr>
      <w:r w:rsidRPr="6592C86F">
        <w:rPr>
          <w:rFonts w:ascii="Arial" w:hAnsi="Arial" w:cs="Arial"/>
          <w:b/>
          <w:bCs/>
          <w:sz w:val="22"/>
          <w:szCs w:val="22"/>
        </w:rPr>
        <w:t>Regular meetings</w:t>
      </w:r>
      <w:r w:rsidRPr="6592C86F">
        <w:rPr>
          <w:rFonts w:ascii="Arial" w:hAnsi="Arial" w:cs="Arial"/>
          <w:sz w:val="22"/>
          <w:szCs w:val="22"/>
        </w:rPr>
        <w:t>. The Board shall meet at the call of the Chair and no less often than once per calendar quarter</w:t>
      </w:r>
      <w:r w:rsidR="002F2687" w:rsidRPr="6592C86F">
        <w:rPr>
          <w:rFonts w:ascii="Arial" w:hAnsi="Arial" w:cs="Arial"/>
          <w:sz w:val="22"/>
          <w:szCs w:val="22"/>
        </w:rPr>
        <w:t>. Regular meetings shall be held</w:t>
      </w:r>
      <w:r w:rsidR="00D6276E" w:rsidRPr="6592C86F">
        <w:rPr>
          <w:rFonts w:ascii="Arial" w:hAnsi="Arial" w:cs="Arial"/>
          <w:sz w:val="22"/>
          <w:szCs w:val="22"/>
        </w:rPr>
        <w:t xml:space="preserve"> on the third Friday of each month </w:t>
      </w:r>
      <w:proofErr w:type="gramStart"/>
      <w:r w:rsidR="00D6276E" w:rsidRPr="6592C86F">
        <w:rPr>
          <w:rFonts w:ascii="Arial" w:hAnsi="Arial" w:cs="Arial"/>
          <w:sz w:val="22"/>
          <w:szCs w:val="22"/>
        </w:rPr>
        <w:t>of</w:t>
      </w:r>
      <w:proofErr w:type="gramEnd"/>
      <w:r w:rsidR="00D6276E" w:rsidRPr="6592C86F">
        <w:rPr>
          <w:rFonts w:ascii="Arial" w:hAnsi="Arial" w:cs="Arial"/>
          <w:sz w:val="22"/>
          <w:szCs w:val="22"/>
        </w:rPr>
        <w:t xml:space="preserve"> January, April, July and </w:t>
      </w:r>
      <w:r w:rsidR="00B064EC" w:rsidRPr="6592C86F">
        <w:rPr>
          <w:rFonts w:ascii="Arial" w:hAnsi="Arial" w:cs="Arial"/>
          <w:sz w:val="22"/>
          <w:szCs w:val="22"/>
        </w:rPr>
        <w:t>October</w:t>
      </w:r>
      <w:r w:rsidR="002F2687" w:rsidRPr="6592C86F">
        <w:rPr>
          <w:rFonts w:ascii="Arial" w:hAnsi="Arial" w:cs="Arial"/>
          <w:sz w:val="22"/>
          <w:szCs w:val="22"/>
        </w:rPr>
        <w:t>, provided that the Chair may call a regular meeting on a different day if circumstances require</w:t>
      </w:r>
      <w:r w:rsidRPr="6592C86F">
        <w:rPr>
          <w:rFonts w:ascii="Arial" w:hAnsi="Arial" w:cs="Arial"/>
          <w:sz w:val="22"/>
          <w:szCs w:val="22"/>
        </w:rPr>
        <w:t xml:space="preserve">. Unless otherwise specified in the meeting notice, regular meetings shall take place at CNM Workforce Training Center, 5600 Eagle Rock Ave, Albuquerque, NM 87113. Notice of the date, time, and location of a regular meeting shall be given to Directors and the public at least seven (7) </w:t>
      </w:r>
      <w:r w:rsidR="00455E8E" w:rsidRPr="6592C86F">
        <w:rPr>
          <w:rFonts w:ascii="Arial" w:hAnsi="Arial" w:cs="Arial"/>
          <w:sz w:val="22"/>
          <w:szCs w:val="22"/>
        </w:rPr>
        <w:t xml:space="preserve">business </w:t>
      </w:r>
      <w:r w:rsidRPr="6592C86F">
        <w:rPr>
          <w:rFonts w:ascii="Arial" w:hAnsi="Arial" w:cs="Arial"/>
          <w:sz w:val="22"/>
          <w:szCs w:val="22"/>
        </w:rPr>
        <w:t>days before the scheduled meeting.</w:t>
      </w:r>
    </w:p>
    <w:p w14:paraId="7462FC64" w14:textId="77777777" w:rsidR="00E72DF8" w:rsidRPr="003B2118" w:rsidRDefault="00E72DF8" w:rsidP="007973C9">
      <w:pPr>
        <w:pStyle w:val="ListParagraph"/>
        <w:tabs>
          <w:tab w:val="left" w:pos="921"/>
        </w:tabs>
        <w:ind w:hanging="450"/>
        <w:rPr>
          <w:rFonts w:ascii="Arial" w:hAnsi="Arial" w:cs="Arial"/>
          <w:sz w:val="22"/>
          <w:szCs w:val="22"/>
        </w:rPr>
      </w:pPr>
    </w:p>
    <w:p w14:paraId="14798F0D" w14:textId="123BC146" w:rsidR="00E72DF8" w:rsidRPr="003B2118" w:rsidRDefault="00E72DF8" w:rsidP="4286A639">
      <w:pPr>
        <w:pStyle w:val="ListParagraph"/>
        <w:widowControl w:val="0"/>
        <w:numPr>
          <w:ilvl w:val="1"/>
          <w:numId w:val="18"/>
        </w:numPr>
        <w:tabs>
          <w:tab w:val="left" w:pos="921"/>
        </w:tabs>
        <w:autoSpaceDE w:val="0"/>
        <w:autoSpaceDN w:val="0"/>
        <w:spacing w:before="5" w:line="244" w:lineRule="auto"/>
        <w:ind w:left="720" w:hanging="450"/>
        <w:rPr>
          <w:rFonts w:ascii="Arial" w:hAnsi="Arial" w:cs="Arial"/>
          <w:sz w:val="22"/>
          <w:szCs w:val="22"/>
        </w:rPr>
      </w:pPr>
      <w:r w:rsidRPr="4286A639">
        <w:rPr>
          <w:rFonts w:ascii="Arial" w:hAnsi="Arial" w:cs="Arial"/>
          <w:b/>
          <w:bCs/>
          <w:sz w:val="22"/>
          <w:szCs w:val="22"/>
        </w:rPr>
        <w:t xml:space="preserve">Special meetings. </w:t>
      </w:r>
      <w:r w:rsidRPr="4286A639">
        <w:rPr>
          <w:rFonts w:ascii="Arial" w:hAnsi="Arial" w:cs="Arial"/>
          <w:sz w:val="22"/>
          <w:szCs w:val="22"/>
        </w:rPr>
        <w:t xml:space="preserve">The Chair may call a special meeting when circumstances require the Board to meet with less than seven (7) </w:t>
      </w:r>
      <w:r w:rsidR="48A38381" w:rsidRPr="4286A639">
        <w:rPr>
          <w:rFonts w:ascii="Arial" w:hAnsi="Arial" w:cs="Arial"/>
          <w:sz w:val="22"/>
          <w:szCs w:val="22"/>
        </w:rPr>
        <w:t xml:space="preserve">business </w:t>
      </w:r>
      <w:r w:rsidRPr="4286A639">
        <w:rPr>
          <w:rFonts w:ascii="Arial" w:hAnsi="Arial" w:cs="Arial"/>
          <w:sz w:val="22"/>
          <w:szCs w:val="22"/>
        </w:rPr>
        <w:t>days’ notice. Notice of the date, time, and location of a special meeting shall be given to Directors and the public at least seventy-two (72) hours before the scheduled meeting.</w:t>
      </w:r>
    </w:p>
    <w:p w14:paraId="1671AFFB" w14:textId="77777777" w:rsidR="00E72DF8" w:rsidRPr="003B2118" w:rsidRDefault="00E72DF8" w:rsidP="007973C9">
      <w:pPr>
        <w:pStyle w:val="ListParagraph"/>
        <w:tabs>
          <w:tab w:val="left" w:pos="921"/>
        </w:tabs>
        <w:spacing w:before="5" w:line="244" w:lineRule="auto"/>
        <w:ind w:hanging="450"/>
        <w:rPr>
          <w:rFonts w:ascii="Arial" w:hAnsi="Arial" w:cs="Arial"/>
          <w:sz w:val="22"/>
          <w:szCs w:val="22"/>
        </w:rPr>
      </w:pPr>
    </w:p>
    <w:p w14:paraId="2278E3E3" w14:textId="7596F617" w:rsidR="00E72DF8" w:rsidRPr="003B2118" w:rsidRDefault="00E72DF8" w:rsidP="007973C9">
      <w:pPr>
        <w:pStyle w:val="ListParagraph"/>
        <w:widowControl w:val="0"/>
        <w:numPr>
          <w:ilvl w:val="1"/>
          <w:numId w:val="18"/>
        </w:numPr>
        <w:tabs>
          <w:tab w:val="left" w:pos="921"/>
        </w:tabs>
        <w:autoSpaceDE w:val="0"/>
        <w:autoSpaceDN w:val="0"/>
        <w:spacing w:line="252" w:lineRule="auto"/>
        <w:ind w:left="720" w:hanging="450"/>
        <w:contextualSpacing w:val="0"/>
        <w:rPr>
          <w:rFonts w:ascii="Arial" w:hAnsi="Arial" w:cs="Arial"/>
          <w:sz w:val="22"/>
          <w:szCs w:val="22"/>
        </w:rPr>
      </w:pPr>
      <w:r w:rsidRPr="003B2118">
        <w:rPr>
          <w:rFonts w:ascii="Arial" w:hAnsi="Arial" w:cs="Arial"/>
          <w:b/>
          <w:bCs/>
          <w:sz w:val="22"/>
          <w:szCs w:val="22"/>
        </w:rPr>
        <w:t>Emergency meetings.</w:t>
      </w:r>
      <w:r w:rsidRPr="003B2118">
        <w:rPr>
          <w:rFonts w:ascii="Arial" w:hAnsi="Arial" w:cs="Arial"/>
          <w:sz w:val="22"/>
          <w:szCs w:val="22"/>
        </w:rPr>
        <w:t xml:space="preserve"> The Board may convene an emergency meeting only to consider</w:t>
      </w:r>
      <w:r w:rsidRPr="003B2118">
        <w:rPr>
          <w:rFonts w:ascii="Arial" w:hAnsi="Arial" w:cs="Arial"/>
          <w:spacing w:val="-40"/>
          <w:sz w:val="22"/>
          <w:szCs w:val="22"/>
        </w:rPr>
        <w:t xml:space="preserve"> </w:t>
      </w:r>
      <w:r w:rsidRPr="003B2118">
        <w:rPr>
          <w:rFonts w:ascii="Arial" w:hAnsi="Arial" w:cs="Arial"/>
          <w:sz w:val="22"/>
          <w:szCs w:val="22"/>
        </w:rPr>
        <w:t xml:space="preserve">a matter that could not have been anticipated and that threatens the health, </w:t>
      </w:r>
      <w:r w:rsidRPr="003B2118">
        <w:rPr>
          <w:rFonts w:ascii="Arial" w:hAnsi="Arial" w:cs="Arial"/>
          <w:sz w:val="22"/>
          <w:szCs w:val="22"/>
        </w:rPr>
        <w:lastRenderedPageBreak/>
        <w:t xml:space="preserve">welfare, or safety of the citizens of New Mexico if not addressed immediately </w:t>
      </w:r>
      <w:r w:rsidRPr="003B2118">
        <w:rPr>
          <w:rFonts w:ascii="Arial" w:hAnsi="Arial" w:cs="Arial"/>
          <w:spacing w:val="4"/>
          <w:sz w:val="22"/>
          <w:szCs w:val="22"/>
        </w:rPr>
        <w:t xml:space="preserve">by </w:t>
      </w:r>
      <w:r w:rsidRPr="003B2118">
        <w:rPr>
          <w:rFonts w:ascii="Arial" w:hAnsi="Arial" w:cs="Arial"/>
          <w:sz w:val="22"/>
          <w:szCs w:val="22"/>
        </w:rPr>
        <w:t>the Board. Notice of the date, time, and location of an emergency meeting shall be given to Directors and the public as early as practicable, with due consideration of the conditions that necessitate the calling of the emergency</w:t>
      </w:r>
      <w:r w:rsidRPr="003B2118">
        <w:rPr>
          <w:rFonts w:ascii="Arial" w:hAnsi="Arial" w:cs="Arial"/>
          <w:spacing w:val="-17"/>
          <w:sz w:val="22"/>
          <w:szCs w:val="22"/>
        </w:rPr>
        <w:t xml:space="preserve"> </w:t>
      </w:r>
      <w:r w:rsidRPr="003B2118">
        <w:rPr>
          <w:rFonts w:ascii="Arial" w:hAnsi="Arial" w:cs="Arial"/>
          <w:sz w:val="22"/>
          <w:szCs w:val="22"/>
        </w:rPr>
        <w:t xml:space="preserve">meeting. </w:t>
      </w:r>
      <w:r w:rsidR="00E22FE8">
        <w:rPr>
          <w:rFonts w:ascii="Arial" w:hAnsi="Arial" w:cs="Arial"/>
          <w:sz w:val="22"/>
          <w:szCs w:val="22"/>
        </w:rPr>
        <w:t>W</w:t>
      </w:r>
      <w:r w:rsidRPr="003B2118">
        <w:rPr>
          <w:rFonts w:ascii="Arial" w:hAnsi="Arial" w:cs="Arial"/>
          <w:sz w:val="22"/>
          <w:szCs w:val="22"/>
        </w:rPr>
        <w:t xml:space="preserve">ithin ten (10) days of </w:t>
      </w:r>
      <w:proofErr w:type="gramStart"/>
      <w:r w:rsidRPr="003B2118">
        <w:rPr>
          <w:rFonts w:ascii="Arial" w:hAnsi="Arial" w:cs="Arial"/>
          <w:sz w:val="22"/>
          <w:szCs w:val="22"/>
        </w:rPr>
        <w:t>taking action</w:t>
      </w:r>
      <w:proofErr w:type="gramEnd"/>
      <w:r w:rsidRPr="003B2118">
        <w:rPr>
          <w:rFonts w:ascii="Arial" w:hAnsi="Arial" w:cs="Arial"/>
          <w:sz w:val="22"/>
          <w:szCs w:val="22"/>
        </w:rPr>
        <w:t xml:space="preserve"> on an emergency matter</w:t>
      </w:r>
      <w:r w:rsidRPr="003B2118" w:rsidDel="16997A13">
        <w:rPr>
          <w:rFonts w:ascii="Arial" w:hAnsi="Arial" w:cs="Arial"/>
          <w:sz w:val="22"/>
          <w:szCs w:val="22"/>
        </w:rPr>
        <w:t>, the Board shall report to the attorney g</w:t>
      </w:r>
      <w:r w:rsidRPr="003B2118">
        <w:rPr>
          <w:rFonts w:ascii="Arial" w:hAnsi="Arial" w:cs="Arial"/>
          <w:sz w:val="22"/>
          <w:szCs w:val="22"/>
        </w:rPr>
        <w:t>eneral</w:t>
      </w:r>
      <w:r w:rsidRPr="003B2118" w:rsidDel="16997A13">
        <w:rPr>
          <w:rFonts w:ascii="Arial" w:hAnsi="Arial" w:cs="Arial"/>
          <w:sz w:val="22"/>
          <w:szCs w:val="22"/>
        </w:rPr>
        <w:t>’s office on the action taken and the circumstances creating the emergency</w:t>
      </w:r>
      <w:r w:rsidRPr="003B2118" w:rsidDel="60D1D864">
        <w:rPr>
          <w:rFonts w:ascii="Arial" w:hAnsi="Arial" w:cs="Arial"/>
          <w:sz w:val="22"/>
          <w:szCs w:val="22"/>
        </w:rPr>
        <w:t xml:space="preserve">, </w:t>
      </w:r>
      <w:r w:rsidR="00233F2D">
        <w:rPr>
          <w:rFonts w:ascii="Arial" w:hAnsi="Arial" w:cs="Arial"/>
          <w:sz w:val="22"/>
          <w:szCs w:val="22"/>
        </w:rPr>
        <w:t>provided that</w:t>
      </w:r>
      <w:r w:rsidRPr="003B2118" w:rsidDel="60D1D864">
        <w:rPr>
          <w:rFonts w:ascii="Arial" w:hAnsi="Arial" w:cs="Arial"/>
          <w:sz w:val="22"/>
          <w:szCs w:val="22"/>
        </w:rPr>
        <w:t xml:space="preserve"> the requirement for this report </w:t>
      </w:r>
      <w:r w:rsidR="00233F2D">
        <w:rPr>
          <w:rFonts w:ascii="Arial" w:hAnsi="Arial" w:cs="Arial"/>
          <w:sz w:val="22"/>
          <w:szCs w:val="22"/>
        </w:rPr>
        <w:t>is</w:t>
      </w:r>
      <w:r w:rsidRPr="003B2118" w:rsidDel="60D1D864">
        <w:rPr>
          <w:rFonts w:ascii="Arial" w:hAnsi="Arial" w:cs="Arial"/>
          <w:sz w:val="22"/>
          <w:szCs w:val="22"/>
        </w:rPr>
        <w:t xml:space="preserve"> waived upon the declaration of a state or national emergency.</w:t>
      </w:r>
    </w:p>
    <w:p w14:paraId="12CB3BAE" w14:textId="77777777" w:rsidR="00E72DF8" w:rsidRPr="003B2118" w:rsidRDefault="00E72DF8" w:rsidP="007973C9">
      <w:pPr>
        <w:pStyle w:val="ListParagraph"/>
        <w:tabs>
          <w:tab w:val="left" w:pos="921"/>
        </w:tabs>
        <w:spacing w:line="252" w:lineRule="auto"/>
        <w:ind w:hanging="450"/>
        <w:rPr>
          <w:rFonts w:ascii="Arial" w:hAnsi="Arial" w:cs="Arial"/>
          <w:b/>
          <w:bCs/>
          <w:sz w:val="22"/>
          <w:szCs w:val="22"/>
        </w:rPr>
      </w:pPr>
    </w:p>
    <w:p w14:paraId="19BD4F3D" w14:textId="77777777" w:rsidR="00E72DF8" w:rsidRPr="003B2118" w:rsidRDefault="00E72DF8" w:rsidP="00E72DF8">
      <w:pPr>
        <w:pStyle w:val="Heading1"/>
        <w:tabs>
          <w:tab w:val="left" w:pos="2361"/>
        </w:tabs>
        <w:spacing w:before="1"/>
        <w:ind w:left="0"/>
        <w:rPr>
          <w:rFonts w:ascii="Arial" w:hAnsi="Arial" w:cs="Arial"/>
          <w:sz w:val="22"/>
          <w:szCs w:val="22"/>
        </w:rPr>
      </w:pPr>
      <w:r w:rsidRPr="003B2118">
        <w:rPr>
          <w:rFonts w:ascii="Arial" w:hAnsi="Arial" w:cs="Arial"/>
          <w:sz w:val="22"/>
          <w:szCs w:val="22"/>
        </w:rPr>
        <w:t>Article V. Committees</w:t>
      </w:r>
    </w:p>
    <w:p w14:paraId="0E95A683" w14:textId="77777777" w:rsidR="00E72DF8" w:rsidRPr="003B2118" w:rsidRDefault="00E72DF8" w:rsidP="00E72DF8">
      <w:pPr>
        <w:pStyle w:val="BodyText"/>
        <w:spacing w:before="6"/>
        <w:rPr>
          <w:rFonts w:ascii="Arial" w:hAnsi="Arial" w:cs="Arial"/>
          <w:b/>
          <w:bCs/>
          <w:sz w:val="22"/>
          <w:szCs w:val="22"/>
        </w:rPr>
      </w:pPr>
    </w:p>
    <w:p w14:paraId="1E21B0C8" w14:textId="0A24588C" w:rsidR="00E72DF8" w:rsidRPr="003B2118" w:rsidRDefault="00E72DF8" w:rsidP="007973C9">
      <w:pPr>
        <w:pStyle w:val="ListParagraph"/>
        <w:widowControl w:val="0"/>
        <w:numPr>
          <w:ilvl w:val="1"/>
          <w:numId w:val="17"/>
        </w:numPr>
        <w:autoSpaceDE w:val="0"/>
        <w:autoSpaceDN w:val="0"/>
        <w:spacing w:before="1" w:line="252" w:lineRule="auto"/>
        <w:ind w:left="720" w:hanging="450"/>
        <w:contextualSpacing w:val="0"/>
        <w:rPr>
          <w:rFonts w:ascii="Arial" w:hAnsi="Arial" w:cs="Arial"/>
          <w:sz w:val="22"/>
          <w:szCs w:val="22"/>
        </w:rPr>
      </w:pPr>
      <w:r w:rsidRPr="003B2118">
        <w:rPr>
          <w:rFonts w:ascii="Arial" w:hAnsi="Arial" w:cs="Arial"/>
          <w:b/>
          <w:bCs/>
          <w:sz w:val="22"/>
          <w:szCs w:val="22"/>
        </w:rPr>
        <w:t xml:space="preserve">General. </w:t>
      </w:r>
      <w:r w:rsidRPr="003B2118">
        <w:rPr>
          <w:rFonts w:ascii="Arial" w:hAnsi="Arial" w:cs="Arial"/>
          <w:sz w:val="22"/>
          <w:szCs w:val="22"/>
        </w:rPr>
        <w:t xml:space="preserve">The Board shall establish committees as set forth below. The primary duty of the </w:t>
      </w:r>
      <w:proofErr w:type="gramStart"/>
      <w:r w:rsidRPr="003B2118">
        <w:rPr>
          <w:rFonts w:ascii="Arial" w:hAnsi="Arial" w:cs="Arial"/>
          <w:sz w:val="22"/>
          <w:szCs w:val="22"/>
        </w:rPr>
        <w:t>committees</w:t>
      </w:r>
      <w:proofErr w:type="gramEnd"/>
      <w:r w:rsidRPr="003B2118">
        <w:rPr>
          <w:rFonts w:ascii="Arial" w:hAnsi="Arial" w:cs="Arial"/>
          <w:sz w:val="22"/>
          <w:szCs w:val="22"/>
        </w:rPr>
        <w:t xml:space="preserve"> is to make advisory recommendations to the Board. </w:t>
      </w:r>
      <w:r w:rsidR="00EC1BEC" w:rsidRPr="00EC1BEC">
        <w:rPr>
          <w:rFonts w:ascii="Arial" w:hAnsi="Arial" w:cs="Arial"/>
          <w:sz w:val="22"/>
          <w:szCs w:val="22"/>
        </w:rPr>
        <w:t>Committees shall not, unless specifically authorized by the Board, take any final action or act as a policymaking body.</w:t>
      </w:r>
      <w:r w:rsidR="00EC1BEC">
        <w:rPr>
          <w:rFonts w:ascii="Arial" w:hAnsi="Arial" w:cs="Arial"/>
          <w:sz w:val="22"/>
          <w:szCs w:val="22"/>
        </w:rPr>
        <w:t xml:space="preserve"> </w:t>
      </w:r>
      <w:r w:rsidRPr="005B6EBB">
        <w:rPr>
          <w:rFonts w:ascii="Arial" w:hAnsi="Arial" w:cs="Arial"/>
          <w:sz w:val="22"/>
          <w:szCs w:val="22"/>
        </w:rPr>
        <w:t>Chairs of the committees shall be named by and serve at the pleasure of the Chair. Membership procedure for each committee shall be delineated in committee-specific charters.</w:t>
      </w:r>
      <w:r w:rsidRPr="003B2118">
        <w:rPr>
          <w:rFonts w:ascii="Arial" w:hAnsi="Arial" w:cs="Arial"/>
          <w:sz w:val="22"/>
          <w:szCs w:val="22"/>
        </w:rPr>
        <w:t xml:space="preserve"> The committees shall have the duties and responsibilities specified</w:t>
      </w:r>
      <w:r w:rsidR="00845782">
        <w:rPr>
          <w:rFonts w:ascii="Arial" w:hAnsi="Arial" w:cs="Arial"/>
          <w:sz w:val="22"/>
          <w:szCs w:val="22"/>
        </w:rPr>
        <w:t xml:space="preserve"> below and in committee charters</w:t>
      </w:r>
      <w:r w:rsidRPr="003B2118">
        <w:rPr>
          <w:rFonts w:ascii="Arial" w:hAnsi="Arial" w:cs="Arial"/>
          <w:sz w:val="22"/>
          <w:szCs w:val="22"/>
        </w:rPr>
        <w:t>. The Board may further delegate to any committee such Board powers, duties, and functions falling within the committee’s area of cognizance as the Board deems proper.</w:t>
      </w:r>
    </w:p>
    <w:p w14:paraId="0D879D2F" w14:textId="77777777" w:rsidR="00E72DF8" w:rsidRPr="003B2118" w:rsidRDefault="00E72DF8" w:rsidP="007973C9">
      <w:pPr>
        <w:pStyle w:val="BodyText"/>
        <w:spacing w:before="2"/>
        <w:ind w:left="720" w:hanging="450"/>
        <w:rPr>
          <w:rFonts w:ascii="Arial" w:hAnsi="Arial" w:cs="Arial"/>
          <w:sz w:val="22"/>
          <w:szCs w:val="22"/>
        </w:rPr>
      </w:pPr>
    </w:p>
    <w:p w14:paraId="26A5D437" w14:textId="3D97858F" w:rsidR="00E72DF8" w:rsidRPr="003B2118" w:rsidRDefault="00E72DF8" w:rsidP="007973C9">
      <w:pPr>
        <w:pStyle w:val="ListParagraph"/>
        <w:widowControl w:val="0"/>
        <w:numPr>
          <w:ilvl w:val="1"/>
          <w:numId w:val="17"/>
        </w:numPr>
        <w:autoSpaceDE w:val="0"/>
        <w:autoSpaceDN w:val="0"/>
        <w:spacing w:before="1" w:line="252" w:lineRule="auto"/>
        <w:ind w:left="720" w:hanging="450"/>
        <w:contextualSpacing w:val="0"/>
        <w:rPr>
          <w:rFonts w:ascii="Arial" w:hAnsi="Arial" w:cs="Arial"/>
          <w:sz w:val="22"/>
          <w:szCs w:val="22"/>
        </w:rPr>
      </w:pPr>
      <w:r w:rsidRPr="003B2118">
        <w:rPr>
          <w:rFonts w:ascii="Arial" w:hAnsi="Arial" w:cs="Arial"/>
          <w:b/>
          <w:bCs/>
          <w:sz w:val="22"/>
          <w:szCs w:val="22"/>
        </w:rPr>
        <w:t xml:space="preserve">Committee meetings. </w:t>
      </w:r>
      <w:r w:rsidRPr="003B2118">
        <w:rPr>
          <w:rFonts w:ascii="Arial" w:hAnsi="Arial" w:cs="Arial"/>
          <w:sz w:val="22"/>
          <w:szCs w:val="22"/>
        </w:rPr>
        <w:t>Committee</w:t>
      </w:r>
      <w:r w:rsidR="000F53BB">
        <w:rPr>
          <w:rFonts w:ascii="Arial" w:hAnsi="Arial" w:cs="Arial"/>
          <w:sz w:val="22"/>
          <w:szCs w:val="22"/>
        </w:rPr>
        <w:t xml:space="preserve"> </w:t>
      </w:r>
      <w:r w:rsidRPr="003B2118">
        <w:rPr>
          <w:rFonts w:ascii="Arial" w:hAnsi="Arial" w:cs="Arial"/>
          <w:sz w:val="22"/>
          <w:szCs w:val="22"/>
        </w:rPr>
        <w:t>meetings shall be closed to the public</w:t>
      </w:r>
      <w:r w:rsidR="000F53BB">
        <w:rPr>
          <w:rFonts w:ascii="Arial" w:hAnsi="Arial" w:cs="Arial"/>
          <w:sz w:val="22"/>
          <w:szCs w:val="22"/>
        </w:rPr>
        <w:t>, unless the committee chair determines otherwise</w:t>
      </w:r>
      <w:r w:rsidRPr="003B2118">
        <w:rPr>
          <w:rFonts w:ascii="Arial" w:hAnsi="Arial" w:cs="Arial"/>
          <w:sz w:val="22"/>
          <w:szCs w:val="22"/>
        </w:rPr>
        <w:t xml:space="preserve">. If a committee </w:t>
      </w:r>
      <w:r w:rsidR="00C65EC0">
        <w:rPr>
          <w:rFonts w:ascii="Arial" w:hAnsi="Arial" w:cs="Arial"/>
          <w:sz w:val="22"/>
          <w:szCs w:val="22"/>
        </w:rPr>
        <w:t>is delegated authority</w:t>
      </w:r>
      <w:r w:rsidRPr="003B2118">
        <w:rPr>
          <w:rFonts w:ascii="Arial" w:hAnsi="Arial" w:cs="Arial"/>
          <w:sz w:val="22"/>
          <w:szCs w:val="22"/>
        </w:rPr>
        <w:t xml:space="preserve"> to take</w:t>
      </w:r>
      <w:r w:rsidR="00C65EC0">
        <w:rPr>
          <w:rFonts w:ascii="Arial" w:hAnsi="Arial" w:cs="Arial"/>
          <w:sz w:val="22"/>
          <w:szCs w:val="22"/>
        </w:rPr>
        <w:t xml:space="preserve"> any</w:t>
      </w:r>
      <w:r w:rsidRPr="003B2118">
        <w:rPr>
          <w:rFonts w:ascii="Arial" w:hAnsi="Arial" w:cs="Arial"/>
          <w:sz w:val="22"/>
          <w:szCs w:val="22"/>
        </w:rPr>
        <w:t xml:space="preserve"> final action, </w:t>
      </w:r>
      <w:r w:rsidR="00923524">
        <w:rPr>
          <w:rFonts w:ascii="Arial" w:hAnsi="Arial" w:cs="Arial"/>
          <w:sz w:val="22"/>
          <w:szCs w:val="22"/>
        </w:rPr>
        <w:t xml:space="preserve">a </w:t>
      </w:r>
      <w:r w:rsidRPr="003B2118">
        <w:rPr>
          <w:rFonts w:ascii="Arial" w:hAnsi="Arial" w:cs="Arial"/>
          <w:sz w:val="22"/>
          <w:szCs w:val="22"/>
        </w:rPr>
        <w:t xml:space="preserve">committee meeting shall be </w:t>
      </w:r>
      <w:r w:rsidR="00A44EB5">
        <w:rPr>
          <w:rFonts w:ascii="Arial" w:hAnsi="Arial" w:cs="Arial"/>
          <w:sz w:val="22"/>
          <w:szCs w:val="22"/>
        </w:rPr>
        <w:t>held</w:t>
      </w:r>
      <w:r w:rsidRPr="003B2118">
        <w:rPr>
          <w:rFonts w:ascii="Arial" w:hAnsi="Arial" w:cs="Arial"/>
          <w:sz w:val="22"/>
          <w:szCs w:val="22"/>
        </w:rPr>
        <w:t xml:space="preserve"> in accordance with the Open Meetings Act</w:t>
      </w:r>
      <w:r w:rsidR="00A44EB5">
        <w:rPr>
          <w:rFonts w:ascii="Arial" w:hAnsi="Arial" w:cs="Arial"/>
          <w:sz w:val="22"/>
          <w:szCs w:val="22"/>
        </w:rPr>
        <w:t xml:space="preserve"> and</w:t>
      </w:r>
      <w:r w:rsidRPr="003B2118">
        <w:rPr>
          <w:rFonts w:ascii="Arial" w:hAnsi="Arial" w:cs="Arial"/>
          <w:sz w:val="22"/>
          <w:szCs w:val="22"/>
        </w:rPr>
        <w:t xml:space="preserve"> the Board’s Open Meetings Act Resolution.</w:t>
      </w:r>
    </w:p>
    <w:p w14:paraId="42CB080A" w14:textId="77777777" w:rsidR="00E72DF8" w:rsidRPr="003B2118" w:rsidRDefault="00E72DF8" w:rsidP="007973C9">
      <w:pPr>
        <w:pStyle w:val="ListParagraph"/>
        <w:ind w:hanging="450"/>
        <w:rPr>
          <w:rFonts w:ascii="Arial" w:hAnsi="Arial" w:cs="Arial"/>
          <w:sz w:val="22"/>
          <w:szCs w:val="22"/>
        </w:rPr>
      </w:pPr>
    </w:p>
    <w:p w14:paraId="02003B1B" w14:textId="6709B38D" w:rsidR="00E72DF8" w:rsidRPr="008412F2" w:rsidRDefault="00E72DF8" w:rsidP="007973C9">
      <w:pPr>
        <w:pStyle w:val="ListParagraph"/>
        <w:widowControl w:val="0"/>
        <w:numPr>
          <w:ilvl w:val="1"/>
          <w:numId w:val="17"/>
        </w:numPr>
        <w:autoSpaceDE w:val="0"/>
        <w:autoSpaceDN w:val="0"/>
        <w:spacing w:before="1" w:line="252" w:lineRule="auto"/>
        <w:ind w:left="720" w:hanging="450"/>
        <w:contextualSpacing w:val="0"/>
        <w:rPr>
          <w:rFonts w:ascii="Arial" w:hAnsi="Arial" w:cs="Arial"/>
          <w:sz w:val="22"/>
          <w:szCs w:val="22"/>
        </w:rPr>
      </w:pPr>
      <w:r w:rsidRPr="008412F2">
        <w:rPr>
          <w:rFonts w:ascii="Arial" w:hAnsi="Arial" w:cs="Arial"/>
          <w:sz w:val="22"/>
          <w:szCs w:val="22"/>
        </w:rPr>
        <w:t xml:space="preserve"> </w:t>
      </w:r>
      <w:r w:rsidRPr="008412F2">
        <w:rPr>
          <w:rFonts w:ascii="Arial" w:hAnsi="Arial" w:cs="Arial"/>
          <w:b/>
          <w:bCs/>
          <w:sz w:val="22"/>
          <w:szCs w:val="22"/>
        </w:rPr>
        <w:t>Standing Committees.</w:t>
      </w:r>
    </w:p>
    <w:p w14:paraId="5DE83B9F" w14:textId="77777777" w:rsidR="00E72DF8" w:rsidRPr="003B2118" w:rsidRDefault="00E72DF8" w:rsidP="007973C9">
      <w:pPr>
        <w:pStyle w:val="ListParagraph"/>
        <w:ind w:hanging="450"/>
        <w:rPr>
          <w:rFonts w:ascii="Arial" w:hAnsi="Arial" w:cs="Arial"/>
          <w:b/>
          <w:bCs/>
          <w:sz w:val="22"/>
          <w:szCs w:val="22"/>
        </w:rPr>
      </w:pPr>
    </w:p>
    <w:p w14:paraId="3144212D" w14:textId="407FDF4A" w:rsidR="00E72DF8" w:rsidRPr="003B2118" w:rsidRDefault="00E72DF8" w:rsidP="00C70645">
      <w:pPr>
        <w:pStyle w:val="ListParagraph"/>
        <w:widowControl w:val="0"/>
        <w:numPr>
          <w:ilvl w:val="2"/>
          <w:numId w:val="17"/>
        </w:numPr>
        <w:autoSpaceDE w:val="0"/>
        <w:autoSpaceDN w:val="0"/>
        <w:spacing w:before="1" w:line="252" w:lineRule="auto"/>
        <w:ind w:left="2070" w:hanging="720"/>
        <w:contextualSpacing w:val="0"/>
        <w:rPr>
          <w:rFonts w:ascii="Arial" w:hAnsi="Arial" w:cs="Arial"/>
          <w:sz w:val="22"/>
          <w:szCs w:val="22"/>
        </w:rPr>
      </w:pPr>
      <w:r w:rsidRPr="003B2118">
        <w:rPr>
          <w:rFonts w:ascii="Arial" w:hAnsi="Arial" w:cs="Arial"/>
          <w:b/>
          <w:bCs/>
          <w:sz w:val="22"/>
          <w:szCs w:val="22"/>
        </w:rPr>
        <w:t xml:space="preserve">Executive Committee. </w:t>
      </w:r>
      <w:r w:rsidRPr="003B2118">
        <w:rPr>
          <w:rFonts w:ascii="Arial" w:hAnsi="Arial" w:cs="Arial"/>
          <w:sz w:val="22"/>
          <w:szCs w:val="22"/>
        </w:rPr>
        <w:t>The Executive Committee shall advise the Board on the creation and implementation of policies and procedures to provide for the effective operation of the Board and of the Exchange. The Executive Committee shall be comprised of no more than six Board members as appointed by the Chair of the Board, which shall include the Chair of the Board, the Vice Chair of the Board, the Board Treasurer, the Secretary of the New Mexico Health Care Authority, and the Superintendent of Insurance.</w:t>
      </w:r>
      <w:r w:rsidR="00C732A7">
        <w:rPr>
          <w:rFonts w:ascii="Arial" w:hAnsi="Arial" w:cs="Arial"/>
          <w:sz w:val="22"/>
          <w:szCs w:val="22"/>
        </w:rPr>
        <w:t xml:space="preserve"> </w:t>
      </w:r>
      <w:r w:rsidR="00C732A7" w:rsidRPr="00C732A7">
        <w:rPr>
          <w:rFonts w:ascii="Arial" w:hAnsi="Arial" w:cs="Arial"/>
          <w:sz w:val="22"/>
          <w:szCs w:val="22"/>
        </w:rPr>
        <w:t>The Chair of the Board shall serve as Chair of the Executive Committee.</w:t>
      </w:r>
      <w:r w:rsidRPr="003B2118">
        <w:rPr>
          <w:rFonts w:ascii="Arial" w:hAnsi="Arial" w:cs="Arial"/>
          <w:sz w:val="22"/>
          <w:szCs w:val="22"/>
        </w:rPr>
        <w:t xml:space="preserve"> The Chair of the Executive Committee shall designate one Executive Committee member to serve as Vice Chair.</w:t>
      </w:r>
    </w:p>
    <w:p w14:paraId="1DB980BC" w14:textId="77777777" w:rsidR="00E72DF8" w:rsidRPr="003B2118" w:rsidRDefault="00E72DF8" w:rsidP="00C70645">
      <w:pPr>
        <w:pStyle w:val="ListParagraph"/>
        <w:spacing w:before="1" w:line="252" w:lineRule="auto"/>
        <w:ind w:left="2070" w:hanging="720"/>
        <w:rPr>
          <w:rFonts w:ascii="Arial" w:hAnsi="Arial" w:cs="Arial"/>
          <w:sz w:val="22"/>
          <w:szCs w:val="22"/>
        </w:rPr>
      </w:pPr>
    </w:p>
    <w:p w14:paraId="708C676A" w14:textId="7B3565B6" w:rsidR="00E72DF8" w:rsidRPr="003B2118" w:rsidRDefault="00E72DF8" w:rsidP="4287FC34">
      <w:pPr>
        <w:pStyle w:val="ListParagraph"/>
        <w:widowControl w:val="0"/>
        <w:numPr>
          <w:ilvl w:val="2"/>
          <w:numId w:val="17"/>
        </w:numPr>
        <w:autoSpaceDE w:val="0"/>
        <w:autoSpaceDN w:val="0"/>
        <w:spacing w:before="2" w:line="252" w:lineRule="auto"/>
        <w:ind w:left="2070" w:hanging="720"/>
        <w:rPr>
          <w:rFonts w:ascii="Arial" w:hAnsi="Arial" w:cs="Arial"/>
          <w:sz w:val="22"/>
          <w:szCs w:val="22"/>
        </w:rPr>
      </w:pPr>
      <w:r w:rsidRPr="4287FC34">
        <w:rPr>
          <w:rFonts w:ascii="Arial" w:hAnsi="Arial" w:cs="Arial"/>
          <w:b/>
          <w:bCs/>
          <w:sz w:val="22"/>
          <w:szCs w:val="22"/>
        </w:rPr>
        <w:t xml:space="preserve">Finance Committee. </w:t>
      </w:r>
      <w:r w:rsidRPr="4287FC34">
        <w:rPr>
          <w:rFonts w:ascii="Arial" w:hAnsi="Arial" w:cs="Arial"/>
          <w:sz w:val="22"/>
          <w:szCs w:val="22"/>
        </w:rPr>
        <w:t>The Finance Committee shall advise the Board on the financial health</w:t>
      </w:r>
      <w:r w:rsidRPr="4287FC34">
        <w:rPr>
          <w:rFonts w:ascii="Arial" w:hAnsi="Arial" w:cs="Arial"/>
          <w:color w:val="2B579A"/>
          <w:sz w:val="22"/>
          <w:szCs w:val="22"/>
        </w:rPr>
        <w:t xml:space="preserve"> </w:t>
      </w:r>
      <w:r w:rsidRPr="4287FC34">
        <w:rPr>
          <w:rFonts w:ascii="Arial" w:hAnsi="Arial" w:cs="Arial"/>
          <w:sz w:val="22"/>
          <w:szCs w:val="22"/>
        </w:rPr>
        <w:t>of the Exchange</w:t>
      </w:r>
      <w:r w:rsidR="002F4CC0" w:rsidRPr="4287FC34">
        <w:rPr>
          <w:rFonts w:ascii="Arial" w:hAnsi="Arial" w:cs="Arial"/>
          <w:sz w:val="22"/>
          <w:szCs w:val="22"/>
        </w:rPr>
        <w:t xml:space="preserve">, </w:t>
      </w:r>
      <w:r w:rsidRPr="4287FC34">
        <w:rPr>
          <w:rFonts w:ascii="Arial" w:hAnsi="Arial" w:cs="Arial"/>
          <w:sz w:val="22"/>
          <w:szCs w:val="22"/>
        </w:rPr>
        <w:t xml:space="preserve">prudent financial management of all aspects of operations and careful stewardship of public funds. The Finance Committee shall also review and make recommendations to the Board on the Exchange budget, contracting and other expenditures, revenue, and bank statements and act as the Board’s Audit Committee. </w:t>
      </w:r>
      <w:r w:rsidRPr="4287FC34">
        <w:rPr>
          <w:rFonts w:ascii="Arial" w:hAnsi="Arial" w:cs="Arial"/>
          <w:sz w:val="22"/>
          <w:szCs w:val="22"/>
        </w:rPr>
        <w:lastRenderedPageBreak/>
        <w:t>The Finance Committee shall be comprised of no more than six Board members as appointed by the Chair of the Board, one of which shall be the Board Treasurer. The Board Treasurer shall serve as the Chair of the Finance Committee. The Chair of the Finance Committee shall designate one Finance Committee member to serve as Vice Chair.</w:t>
      </w:r>
    </w:p>
    <w:p w14:paraId="3D18A9E9" w14:textId="4ABD90B9" w:rsidR="4287FC34" w:rsidRDefault="4287FC34" w:rsidP="4287FC34">
      <w:pPr>
        <w:pStyle w:val="ListParagraph"/>
        <w:widowControl w:val="0"/>
        <w:spacing w:before="2" w:line="252" w:lineRule="auto"/>
        <w:ind w:left="2070"/>
        <w:rPr>
          <w:rFonts w:ascii="Arial" w:hAnsi="Arial" w:cs="Arial"/>
          <w:sz w:val="22"/>
          <w:szCs w:val="22"/>
        </w:rPr>
      </w:pPr>
    </w:p>
    <w:p w14:paraId="53421C39" w14:textId="30D911FC" w:rsidR="1E9674AC" w:rsidRPr="008412F2" w:rsidRDefault="1E9674AC" w:rsidP="4287FC34">
      <w:pPr>
        <w:pStyle w:val="ListParagraph"/>
        <w:widowControl w:val="0"/>
        <w:numPr>
          <w:ilvl w:val="2"/>
          <w:numId w:val="17"/>
        </w:numPr>
        <w:spacing w:before="2" w:line="252" w:lineRule="auto"/>
        <w:ind w:left="2070" w:hanging="720"/>
        <w:rPr>
          <w:rFonts w:ascii="Arial" w:eastAsia="Aptos" w:hAnsi="Arial" w:cs="Arial"/>
          <w:color w:val="000000" w:themeColor="text1"/>
          <w:sz w:val="22"/>
          <w:szCs w:val="22"/>
        </w:rPr>
      </w:pPr>
      <w:r w:rsidRPr="008412F2">
        <w:rPr>
          <w:rFonts w:ascii="Arial" w:eastAsia="Aptos" w:hAnsi="Arial" w:cs="Arial"/>
          <w:b/>
          <w:bCs/>
          <w:color w:val="000000" w:themeColor="text1"/>
          <w:sz w:val="22"/>
          <w:szCs w:val="22"/>
        </w:rPr>
        <w:t>Health Benefits Plan Committee.</w:t>
      </w:r>
      <w:r w:rsidRPr="008412F2">
        <w:rPr>
          <w:rFonts w:ascii="Arial" w:eastAsia="Aptos" w:hAnsi="Arial" w:cs="Arial"/>
          <w:color w:val="000000" w:themeColor="text1"/>
          <w:sz w:val="22"/>
          <w:szCs w:val="22"/>
        </w:rPr>
        <w:t xml:space="preserve"> The Health Benefits Plan Committee shall, in consultation with OSI and the Health Care Authority, advise the Board on its oversight of the Exchange’s policies and procedures for the review and recommendation of standardized QHPs to be offered on the Exchange; additional minimum requirements for a health insurance issuer to be considered for participation in the Exchange; standards and criteria for health benefits plans to be offered through the Exchange that offer an optimal level of affordability, choice, value, quality, and service and that are in the best interests of qualified individuals and qualified small employers; and the evaluation and establishment of standardized QHPs in accordance with Article XIV of this Plan of Operation. The committee shall work in conjunction with other entities having plan oversight, including</w:t>
      </w:r>
      <w:r w:rsidR="002A4073" w:rsidRPr="002A4073">
        <w:rPr>
          <w:rFonts w:ascii="Arial" w:eastAsia="Aptos" w:hAnsi="Arial" w:cs="Arial"/>
          <w:color w:val="D13438"/>
          <w:sz w:val="22"/>
          <w:szCs w:val="22"/>
        </w:rPr>
        <w:t xml:space="preserve"> </w:t>
      </w:r>
      <w:r w:rsidRPr="008412F2">
        <w:rPr>
          <w:rFonts w:ascii="Arial" w:eastAsia="Aptos" w:hAnsi="Arial" w:cs="Arial"/>
          <w:color w:val="000000" w:themeColor="text1"/>
          <w:sz w:val="22"/>
          <w:szCs w:val="22"/>
        </w:rPr>
        <w:t>OSI.</w:t>
      </w:r>
    </w:p>
    <w:p w14:paraId="39CB71D5" w14:textId="1FD31B15" w:rsidR="4287FC34" w:rsidRPr="008412F2" w:rsidRDefault="4287FC34" w:rsidP="4287FC34">
      <w:pPr>
        <w:pStyle w:val="ListParagraph"/>
        <w:widowControl w:val="0"/>
        <w:spacing w:before="2" w:line="252" w:lineRule="auto"/>
        <w:ind w:left="2070"/>
        <w:rPr>
          <w:rFonts w:ascii="Arial" w:eastAsia="Aptos" w:hAnsi="Arial" w:cs="Arial"/>
          <w:color w:val="000000" w:themeColor="text1"/>
          <w:sz w:val="22"/>
          <w:szCs w:val="22"/>
        </w:rPr>
      </w:pPr>
    </w:p>
    <w:p w14:paraId="745A9A7C" w14:textId="00B88BFD" w:rsidR="1E9674AC" w:rsidRPr="008412F2" w:rsidRDefault="1E9674AC" w:rsidP="4287FC34">
      <w:pPr>
        <w:pStyle w:val="ListParagraph"/>
        <w:widowControl w:val="0"/>
        <w:spacing w:before="2" w:line="252" w:lineRule="auto"/>
        <w:ind w:left="2070"/>
        <w:rPr>
          <w:rFonts w:ascii="Arial" w:eastAsia="Aptos" w:hAnsi="Arial" w:cs="Arial"/>
          <w:color w:val="000000" w:themeColor="text1"/>
          <w:sz w:val="22"/>
          <w:szCs w:val="22"/>
        </w:rPr>
      </w:pPr>
      <w:r w:rsidRPr="008412F2">
        <w:rPr>
          <w:rFonts w:ascii="Arial" w:eastAsia="Aptos" w:hAnsi="Arial" w:cs="Arial"/>
          <w:color w:val="000000" w:themeColor="text1"/>
          <w:sz w:val="22"/>
          <w:szCs w:val="22"/>
        </w:rPr>
        <w:t>The Health Benefits Plan Committee shall be comprised of no more than six Board members as appointed by the Chair of the Board who shall designate one appointee as Chair of the Committee. The Chair of the Health Benefits Plan Committee shall designate one Health Benefits Plan Committee member to serve as Vice Chair.</w:t>
      </w:r>
    </w:p>
    <w:p w14:paraId="55683369" w14:textId="77777777" w:rsidR="00E72DF8" w:rsidRPr="003B2118" w:rsidRDefault="00E72DF8" w:rsidP="007973C9">
      <w:pPr>
        <w:pStyle w:val="ListParagraph"/>
        <w:ind w:hanging="450"/>
        <w:rPr>
          <w:rFonts w:ascii="Arial" w:hAnsi="Arial" w:cs="Arial"/>
          <w:b/>
          <w:bCs/>
          <w:sz w:val="22"/>
          <w:szCs w:val="22"/>
        </w:rPr>
      </w:pPr>
    </w:p>
    <w:p w14:paraId="19891E2F" w14:textId="77777777" w:rsidR="00E72DF8" w:rsidRPr="003B2118" w:rsidRDefault="00E72DF8" w:rsidP="007973C9">
      <w:pPr>
        <w:pStyle w:val="ListParagraph"/>
        <w:widowControl w:val="0"/>
        <w:numPr>
          <w:ilvl w:val="1"/>
          <w:numId w:val="17"/>
        </w:numPr>
        <w:autoSpaceDE w:val="0"/>
        <w:autoSpaceDN w:val="0"/>
        <w:spacing w:before="2" w:line="252" w:lineRule="auto"/>
        <w:ind w:left="720" w:hanging="450"/>
        <w:contextualSpacing w:val="0"/>
        <w:rPr>
          <w:rFonts w:ascii="Arial" w:hAnsi="Arial" w:cs="Arial"/>
          <w:sz w:val="22"/>
          <w:szCs w:val="22"/>
        </w:rPr>
      </w:pPr>
      <w:r w:rsidRPr="003B2118">
        <w:rPr>
          <w:rFonts w:ascii="Arial" w:hAnsi="Arial" w:cs="Arial"/>
          <w:b/>
          <w:bCs/>
          <w:sz w:val="22"/>
          <w:szCs w:val="22"/>
        </w:rPr>
        <w:t xml:space="preserve">Advisory committees. </w:t>
      </w:r>
      <w:r w:rsidRPr="003B2118">
        <w:rPr>
          <w:rFonts w:ascii="Arial" w:hAnsi="Arial" w:cs="Arial"/>
          <w:sz w:val="22"/>
          <w:szCs w:val="22"/>
        </w:rPr>
        <w:t>Pursuant to NMSA 1978, § 59A-23F-3(T), the Board shall create and duly consider recommendations from the following advisory committees.</w:t>
      </w:r>
    </w:p>
    <w:p w14:paraId="3C57BF26" w14:textId="77777777" w:rsidR="00E72DF8" w:rsidRPr="003B2118" w:rsidRDefault="00E72DF8" w:rsidP="00C70645">
      <w:pPr>
        <w:pStyle w:val="ListParagraph"/>
        <w:widowControl w:val="0"/>
        <w:numPr>
          <w:ilvl w:val="2"/>
          <w:numId w:val="17"/>
        </w:numPr>
        <w:tabs>
          <w:tab w:val="left" w:pos="2260"/>
          <w:tab w:val="left" w:pos="2261"/>
        </w:tabs>
        <w:autoSpaceDE w:val="0"/>
        <w:autoSpaceDN w:val="0"/>
        <w:spacing w:before="164" w:line="242" w:lineRule="auto"/>
        <w:ind w:left="2070" w:hanging="720"/>
        <w:contextualSpacing w:val="0"/>
        <w:rPr>
          <w:rFonts w:ascii="Arial" w:hAnsi="Arial" w:cs="Arial"/>
          <w:sz w:val="22"/>
          <w:szCs w:val="22"/>
        </w:rPr>
      </w:pPr>
      <w:r w:rsidRPr="003B2118">
        <w:rPr>
          <w:rFonts w:ascii="Arial" w:hAnsi="Arial" w:cs="Arial"/>
          <w:b/>
          <w:bCs/>
          <w:sz w:val="22"/>
          <w:szCs w:val="22"/>
        </w:rPr>
        <w:t xml:space="preserve">Stakeholder Advisory Committee. </w:t>
      </w:r>
      <w:r w:rsidRPr="003B2118">
        <w:rPr>
          <w:rFonts w:ascii="Arial" w:hAnsi="Arial" w:cs="Arial"/>
          <w:sz w:val="22"/>
          <w:szCs w:val="22"/>
        </w:rPr>
        <w:t>The Stakeholder Advisory Committee shall consist of representatives of a broad spectrum of members of the public with expertise in and interest in the successful operations of the Exchange. Members shall include health insurance issuers, health care consumers, health care providers, health care practitioners, insurance producers, qualified employer representatives, and advocates for low-income or underserved residents.</w:t>
      </w:r>
    </w:p>
    <w:p w14:paraId="0D4CF8FD" w14:textId="77777777" w:rsidR="00E72DF8" w:rsidRPr="003B2118" w:rsidRDefault="00E72DF8" w:rsidP="00C70645">
      <w:pPr>
        <w:pStyle w:val="BodyText"/>
        <w:spacing w:before="3"/>
        <w:ind w:left="2070" w:hanging="720"/>
        <w:rPr>
          <w:rFonts w:ascii="Arial" w:hAnsi="Arial" w:cs="Arial"/>
          <w:sz w:val="22"/>
          <w:szCs w:val="22"/>
        </w:rPr>
      </w:pPr>
    </w:p>
    <w:p w14:paraId="5CF8AFC4" w14:textId="0B057C5B" w:rsidR="00E72DF8" w:rsidRPr="003B2118" w:rsidRDefault="00E72DF8" w:rsidP="00C70645">
      <w:pPr>
        <w:pStyle w:val="ListParagraph"/>
        <w:widowControl w:val="0"/>
        <w:numPr>
          <w:ilvl w:val="2"/>
          <w:numId w:val="17"/>
        </w:numPr>
        <w:tabs>
          <w:tab w:val="left" w:pos="2260"/>
          <w:tab w:val="left" w:pos="2261"/>
        </w:tabs>
        <w:autoSpaceDE w:val="0"/>
        <w:autoSpaceDN w:val="0"/>
        <w:spacing w:before="1" w:line="252" w:lineRule="auto"/>
        <w:ind w:left="2070" w:hanging="720"/>
        <w:contextualSpacing w:val="0"/>
        <w:rPr>
          <w:rFonts w:ascii="Arial" w:hAnsi="Arial" w:cs="Arial"/>
          <w:sz w:val="22"/>
          <w:szCs w:val="22"/>
        </w:rPr>
      </w:pPr>
      <w:r w:rsidRPr="003B2118">
        <w:rPr>
          <w:rFonts w:ascii="Arial" w:hAnsi="Arial" w:cs="Arial"/>
          <w:b/>
          <w:bCs/>
          <w:sz w:val="22"/>
          <w:szCs w:val="22"/>
        </w:rPr>
        <w:t>Native American Advisory Committee</w:t>
      </w:r>
      <w:r w:rsidRPr="003B2118">
        <w:rPr>
          <w:rFonts w:ascii="Arial" w:hAnsi="Arial" w:cs="Arial"/>
          <w:sz w:val="22"/>
          <w:szCs w:val="22"/>
        </w:rPr>
        <w:t xml:space="preserve">. The Native American Advisory Committee shall consist of Native Americans, those living on and off a reservation, who shall advise the Board on implementation of provisions of the </w:t>
      </w:r>
      <w:r w:rsidR="00D935EC">
        <w:rPr>
          <w:rFonts w:ascii="Arial" w:hAnsi="Arial" w:cs="Arial"/>
          <w:sz w:val="22"/>
          <w:szCs w:val="22"/>
        </w:rPr>
        <w:t>ACA</w:t>
      </w:r>
      <w:r w:rsidRPr="003B2118">
        <w:rPr>
          <w:rFonts w:ascii="Arial" w:hAnsi="Arial" w:cs="Arial"/>
          <w:sz w:val="22"/>
          <w:szCs w:val="22"/>
        </w:rPr>
        <w:t xml:space="preserve"> that specifically address Native Americans.</w:t>
      </w:r>
    </w:p>
    <w:p w14:paraId="4B7BD256" w14:textId="77777777" w:rsidR="00E72DF8" w:rsidRPr="003B2118" w:rsidRDefault="00E72DF8" w:rsidP="00C70645">
      <w:pPr>
        <w:pStyle w:val="ListParagraph"/>
        <w:ind w:left="2070" w:hanging="720"/>
        <w:rPr>
          <w:rFonts w:ascii="Arial" w:hAnsi="Arial" w:cs="Arial"/>
          <w:sz w:val="22"/>
          <w:szCs w:val="22"/>
        </w:rPr>
      </w:pPr>
    </w:p>
    <w:p w14:paraId="684108CD" w14:textId="631E3C61" w:rsidR="00E72DF8" w:rsidRPr="003B2118" w:rsidRDefault="00E72DF8" w:rsidP="00C70645">
      <w:pPr>
        <w:pStyle w:val="ListParagraph"/>
        <w:widowControl w:val="0"/>
        <w:numPr>
          <w:ilvl w:val="2"/>
          <w:numId w:val="17"/>
        </w:numPr>
        <w:tabs>
          <w:tab w:val="left" w:pos="2260"/>
          <w:tab w:val="left" w:pos="2261"/>
        </w:tabs>
        <w:autoSpaceDE w:val="0"/>
        <w:autoSpaceDN w:val="0"/>
        <w:spacing w:before="1" w:line="252" w:lineRule="auto"/>
        <w:ind w:left="2070" w:hanging="720"/>
        <w:contextualSpacing w:val="0"/>
        <w:rPr>
          <w:rFonts w:ascii="Arial" w:hAnsi="Arial" w:cs="Arial"/>
          <w:sz w:val="22"/>
          <w:szCs w:val="22"/>
        </w:rPr>
      </w:pPr>
      <w:r w:rsidRPr="003B2118">
        <w:rPr>
          <w:rFonts w:ascii="Arial" w:hAnsi="Arial" w:cs="Arial"/>
          <w:b/>
          <w:bCs/>
          <w:sz w:val="22"/>
          <w:szCs w:val="22"/>
        </w:rPr>
        <w:t>Ad hoc, subcommittees, and other advisory committees.</w:t>
      </w:r>
      <w:r w:rsidRPr="003B2118">
        <w:rPr>
          <w:rFonts w:ascii="Arial" w:hAnsi="Arial" w:cs="Arial"/>
          <w:sz w:val="22"/>
          <w:szCs w:val="22"/>
        </w:rPr>
        <w:t xml:space="preserve"> The Board may establish ad hoc</w:t>
      </w:r>
      <w:r w:rsidR="00D935EC">
        <w:rPr>
          <w:rFonts w:ascii="Arial" w:hAnsi="Arial" w:cs="Arial"/>
          <w:sz w:val="22"/>
          <w:szCs w:val="22"/>
        </w:rPr>
        <w:t xml:space="preserve"> committees</w:t>
      </w:r>
      <w:r w:rsidRPr="003B2118">
        <w:rPr>
          <w:rFonts w:ascii="Arial" w:hAnsi="Arial" w:cs="Arial"/>
          <w:sz w:val="22"/>
          <w:szCs w:val="22"/>
        </w:rPr>
        <w:t xml:space="preserve">, subcommittees, and other advisory committees as it deems necessary to </w:t>
      </w:r>
      <w:proofErr w:type="gramStart"/>
      <w:r w:rsidRPr="003B2118">
        <w:rPr>
          <w:rFonts w:ascii="Arial" w:hAnsi="Arial" w:cs="Arial"/>
          <w:sz w:val="22"/>
          <w:szCs w:val="22"/>
        </w:rPr>
        <w:t>accomplish</w:t>
      </w:r>
      <w:proofErr w:type="gramEnd"/>
      <w:r w:rsidRPr="003B2118">
        <w:rPr>
          <w:rFonts w:ascii="Arial" w:hAnsi="Arial" w:cs="Arial"/>
          <w:sz w:val="22"/>
          <w:szCs w:val="22"/>
        </w:rPr>
        <w:t xml:space="preserve"> the provisions of the Act and this Plan of Operation.</w:t>
      </w:r>
    </w:p>
    <w:p w14:paraId="21FB9F54" w14:textId="77777777" w:rsidR="00E72DF8" w:rsidRPr="003B2118" w:rsidRDefault="00E72DF8" w:rsidP="00E72DF8">
      <w:pPr>
        <w:tabs>
          <w:tab w:val="left" w:pos="2260"/>
          <w:tab w:val="left" w:pos="2261"/>
        </w:tabs>
        <w:spacing w:before="1" w:line="252" w:lineRule="auto"/>
        <w:rPr>
          <w:rFonts w:ascii="Arial" w:hAnsi="Arial" w:cs="Arial"/>
          <w:sz w:val="22"/>
          <w:szCs w:val="22"/>
        </w:rPr>
      </w:pPr>
    </w:p>
    <w:p w14:paraId="4D1C20D9" w14:textId="77777777" w:rsidR="00E72DF8" w:rsidRPr="003B2118" w:rsidRDefault="00E72DF8" w:rsidP="00E72DF8">
      <w:pPr>
        <w:pStyle w:val="BodyText"/>
        <w:rPr>
          <w:rFonts w:ascii="Arial" w:hAnsi="Arial" w:cs="Arial"/>
          <w:sz w:val="22"/>
          <w:szCs w:val="22"/>
        </w:rPr>
      </w:pPr>
    </w:p>
    <w:p w14:paraId="4B24FBAC" w14:textId="77777777" w:rsidR="00E72DF8" w:rsidRPr="003B2118" w:rsidRDefault="00E72DF8" w:rsidP="00E72DF8">
      <w:pPr>
        <w:pStyle w:val="Heading1"/>
        <w:ind w:left="0"/>
        <w:rPr>
          <w:rFonts w:ascii="Arial" w:hAnsi="Arial" w:cs="Arial"/>
          <w:sz w:val="22"/>
          <w:szCs w:val="22"/>
        </w:rPr>
      </w:pPr>
      <w:r w:rsidRPr="003B2118">
        <w:rPr>
          <w:rFonts w:ascii="Arial" w:hAnsi="Arial" w:cs="Arial"/>
          <w:sz w:val="22"/>
          <w:szCs w:val="22"/>
        </w:rPr>
        <w:t>Article VI. Powers of the Board</w:t>
      </w:r>
    </w:p>
    <w:p w14:paraId="64D7E354" w14:textId="77777777" w:rsidR="00E72DF8" w:rsidRPr="003B2118" w:rsidRDefault="00E72DF8" w:rsidP="00E72DF8">
      <w:pPr>
        <w:pStyle w:val="ListParagraph"/>
        <w:widowControl w:val="0"/>
        <w:numPr>
          <w:ilvl w:val="0"/>
          <w:numId w:val="17"/>
        </w:numPr>
        <w:tabs>
          <w:tab w:val="left" w:pos="1361"/>
        </w:tabs>
        <w:autoSpaceDE w:val="0"/>
        <w:autoSpaceDN w:val="0"/>
        <w:spacing w:line="252" w:lineRule="auto"/>
        <w:contextualSpacing w:val="0"/>
        <w:jc w:val="both"/>
        <w:rPr>
          <w:rFonts w:ascii="Arial" w:hAnsi="Arial" w:cs="Arial"/>
          <w:b/>
          <w:bCs/>
          <w:vanish/>
          <w:sz w:val="22"/>
          <w:szCs w:val="22"/>
        </w:rPr>
      </w:pPr>
    </w:p>
    <w:p w14:paraId="4938F24B" w14:textId="77777777" w:rsidR="00E72DF8" w:rsidRDefault="00E72DF8" w:rsidP="00E910DC">
      <w:pPr>
        <w:pStyle w:val="ListParagraph"/>
        <w:widowControl w:val="0"/>
        <w:numPr>
          <w:ilvl w:val="1"/>
          <w:numId w:val="17"/>
        </w:numPr>
        <w:autoSpaceDE w:val="0"/>
        <w:autoSpaceDN w:val="0"/>
        <w:spacing w:line="252" w:lineRule="auto"/>
        <w:ind w:left="720" w:hanging="720"/>
        <w:contextualSpacing w:val="0"/>
        <w:jc w:val="both"/>
        <w:rPr>
          <w:rFonts w:ascii="Arial" w:hAnsi="Arial" w:cs="Arial"/>
          <w:sz w:val="22"/>
          <w:szCs w:val="22"/>
        </w:rPr>
      </w:pPr>
      <w:r w:rsidRPr="003B2118">
        <w:rPr>
          <w:rFonts w:ascii="Arial" w:hAnsi="Arial" w:cs="Arial"/>
          <w:b/>
          <w:bCs/>
          <w:sz w:val="22"/>
          <w:szCs w:val="22"/>
        </w:rPr>
        <w:t xml:space="preserve">Staff and contracting. </w:t>
      </w:r>
      <w:r w:rsidRPr="003B2118">
        <w:rPr>
          <w:rFonts w:ascii="Arial" w:hAnsi="Arial" w:cs="Arial"/>
          <w:sz w:val="22"/>
          <w:szCs w:val="22"/>
        </w:rPr>
        <w:t>The Board shall hire a Chief Executive Officer (CEO). The CEO shall act in accordance with direction of the Board and under the supervision of the Board. The CEO shall:</w:t>
      </w:r>
    </w:p>
    <w:p w14:paraId="125FA3C8" w14:textId="77777777" w:rsidR="002A4073" w:rsidRPr="003B2118" w:rsidRDefault="002A4073" w:rsidP="002A4073">
      <w:pPr>
        <w:pStyle w:val="ListParagraph"/>
        <w:widowControl w:val="0"/>
        <w:autoSpaceDE w:val="0"/>
        <w:autoSpaceDN w:val="0"/>
        <w:spacing w:line="252" w:lineRule="auto"/>
        <w:contextualSpacing w:val="0"/>
        <w:jc w:val="both"/>
        <w:rPr>
          <w:rFonts w:ascii="Arial" w:hAnsi="Arial" w:cs="Arial"/>
          <w:sz w:val="22"/>
          <w:szCs w:val="22"/>
        </w:rPr>
      </w:pPr>
    </w:p>
    <w:p w14:paraId="28B40CDA" w14:textId="77777777" w:rsidR="00E72DF8" w:rsidRPr="003B2118" w:rsidRDefault="00E72DF8" w:rsidP="00E72DF8">
      <w:pPr>
        <w:pStyle w:val="ListParagraph"/>
        <w:widowControl w:val="0"/>
        <w:numPr>
          <w:ilvl w:val="2"/>
          <w:numId w:val="17"/>
        </w:numPr>
        <w:autoSpaceDE w:val="0"/>
        <w:autoSpaceDN w:val="0"/>
        <w:spacing w:before="2"/>
        <w:ind w:left="1980" w:hanging="720"/>
        <w:contextualSpacing w:val="0"/>
        <w:rPr>
          <w:rFonts w:ascii="Arial" w:hAnsi="Arial" w:cs="Arial"/>
          <w:sz w:val="22"/>
          <w:szCs w:val="22"/>
        </w:rPr>
      </w:pPr>
      <w:r w:rsidRPr="003B2118">
        <w:rPr>
          <w:rFonts w:ascii="Arial" w:hAnsi="Arial" w:cs="Arial"/>
          <w:sz w:val="22"/>
          <w:szCs w:val="22"/>
        </w:rPr>
        <w:t>Manage and supervise Exchange operations, administrative functions, budget, marketing, outreach and education, and other day-to-</w:t>
      </w:r>
      <w:r w:rsidRPr="003B2118">
        <w:rPr>
          <w:rFonts w:ascii="Arial" w:hAnsi="Arial" w:cs="Arial"/>
          <w:spacing w:val="3"/>
          <w:sz w:val="22"/>
          <w:szCs w:val="22"/>
        </w:rPr>
        <w:t>day</w:t>
      </w:r>
      <w:r w:rsidRPr="003B2118">
        <w:rPr>
          <w:rFonts w:ascii="Arial" w:hAnsi="Arial" w:cs="Arial"/>
          <w:spacing w:val="-29"/>
          <w:sz w:val="22"/>
          <w:szCs w:val="22"/>
        </w:rPr>
        <w:t xml:space="preserve"> </w:t>
      </w:r>
      <w:r w:rsidRPr="003B2118">
        <w:rPr>
          <w:rFonts w:ascii="Arial" w:hAnsi="Arial" w:cs="Arial"/>
          <w:sz w:val="22"/>
          <w:szCs w:val="22"/>
        </w:rPr>
        <w:t>activities of the</w:t>
      </w:r>
      <w:r w:rsidRPr="003B2118">
        <w:rPr>
          <w:rFonts w:ascii="Arial" w:hAnsi="Arial" w:cs="Arial"/>
          <w:spacing w:val="-3"/>
          <w:sz w:val="22"/>
          <w:szCs w:val="22"/>
        </w:rPr>
        <w:t xml:space="preserve"> </w:t>
      </w:r>
      <w:proofErr w:type="gramStart"/>
      <w:r w:rsidRPr="003B2118">
        <w:rPr>
          <w:rFonts w:ascii="Arial" w:hAnsi="Arial" w:cs="Arial"/>
          <w:sz w:val="22"/>
          <w:szCs w:val="22"/>
        </w:rPr>
        <w:t>Exchange;</w:t>
      </w:r>
      <w:proofErr w:type="gramEnd"/>
    </w:p>
    <w:p w14:paraId="1E5DC65D" w14:textId="77777777" w:rsidR="00E72DF8" w:rsidRPr="003B2118" w:rsidRDefault="00E72DF8" w:rsidP="00E72DF8">
      <w:pPr>
        <w:pStyle w:val="ListParagraph"/>
        <w:spacing w:before="2"/>
        <w:ind w:left="1980" w:hanging="720"/>
        <w:rPr>
          <w:rFonts w:ascii="Arial" w:hAnsi="Arial" w:cs="Arial"/>
          <w:sz w:val="22"/>
          <w:szCs w:val="22"/>
        </w:rPr>
      </w:pPr>
    </w:p>
    <w:p w14:paraId="0E8F95FC" w14:textId="296F49D4" w:rsidR="00E72DF8" w:rsidRPr="003B2118" w:rsidRDefault="00E72DF8" w:rsidP="00E72DF8">
      <w:pPr>
        <w:pStyle w:val="ListParagraph"/>
        <w:widowControl w:val="0"/>
        <w:numPr>
          <w:ilvl w:val="2"/>
          <w:numId w:val="17"/>
        </w:numPr>
        <w:autoSpaceDE w:val="0"/>
        <w:autoSpaceDN w:val="0"/>
        <w:spacing w:before="7"/>
        <w:ind w:left="1980" w:hanging="720"/>
        <w:contextualSpacing w:val="0"/>
        <w:rPr>
          <w:rFonts w:ascii="Arial" w:hAnsi="Arial" w:cs="Arial"/>
          <w:sz w:val="22"/>
          <w:szCs w:val="22"/>
        </w:rPr>
      </w:pPr>
      <w:r w:rsidRPr="003B2118">
        <w:rPr>
          <w:rFonts w:ascii="Arial" w:hAnsi="Arial" w:cs="Arial"/>
          <w:sz w:val="22"/>
          <w:szCs w:val="22"/>
        </w:rPr>
        <w:t>Ensure that the Exchange operates in compliance with all federal and</w:t>
      </w:r>
      <w:r w:rsidRPr="003B2118">
        <w:rPr>
          <w:rFonts w:ascii="Arial" w:hAnsi="Arial" w:cs="Arial"/>
          <w:spacing w:val="-21"/>
          <w:sz w:val="22"/>
          <w:szCs w:val="22"/>
        </w:rPr>
        <w:t xml:space="preserve"> </w:t>
      </w:r>
      <w:r w:rsidRPr="003B2118">
        <w:rPr>
          <w:rFonts w:ascii="Arial" w:hAnsi="Arial" w:cs="Arial"/>
          <w:sz w:val="22"/>
          <w:szCs w:val="22"/>
        </w:rPr>
        <w:t>state statutes, rules</w:t>
      </w:r>
      <w:r w:rsidR="008D0CB4">
        <w:rPr>
          <w:rFonts w:ascii="Arial" w:hAnsi="Arial" w:cs="Arial"/>
          <w:sz w:val="22"/>
          <w:szCs w:val="22"/>
        </w:rPr>
        <w:t xml:space="preserve"> and</w:t>
      </w:r>
      <w:r w:rsidRPr="003B2118">
        <w:rPr>
          <w:rFonts w:ascii="Arial" w:hAnsi="Arial" w:cs="Arial"/>
          <w:sz w:val="22"/>
          <w:szCs w:val="22"/>
        </w:rPr>
        <w:t xml:space="preserve"> regulations applicable to the</w:t>
      </w:r>
      <w:r w:rsidRPr="003B2118">
        <w:rPr>
          <w:rFonts w:ascii="Arial" w:hAnsi="Arial" w:cs="Arial"/>
          <w:spacing w:val="-7"/>
          <w:sz w:val="22"/>
          <w:szCs w:val="22"/>
        </w:rPr>
        <w:t xml:space="preserve"> </w:t>
      </w:r>
      <w:proofErr w:type="gramStart"/>
      <w:r w:rsidRPr="003B2118">
        <w:rPr>
          <w:rFonts w:ascii="Arial" w:hAnsi="Arial" w:cs="Arial"/>
          <w:sz w:val="22"/>
          <w:szCs w:val="22"/>
        </w:rPr>
        <w:t>Exchange;</w:t>
      </w:r>
      <w:proofErr w:type="gramEnd"/>
    </w:p>
    <w:p w14:paraId="3579A0DD" w14:textId="77777777" w:rsidR="00E72DF8" w:rsidRPr="003B2118" w:rsidRDefault="00E72DF8" w:rsidP="00E72DF8">
      <w:pPr>
        <w:spacing w:before="7"/>
        <w:ind w:left="1980" w:hanging="720"/>
        <w:rPr>
          <w:rFonts w:ascii="Arial" w:hAnsi="Arial" w:cs="Arial"/>
          <w:sz w:val="22"/>
          <w:szCs w:val="22"/>
        </w:rPr>
      </w:pPr>
    </w:p>
    <w:p w14:paraId="161D2098" w14:textId="77777777" w:rsidR="00E72DF8" w:rsidRPr="003B2118" w:rsidRDefault="00E72DF8" w:rsidP="00E72DF8">
      <w:pPr>
        <w:pStyle w:val="ListParagraph"/>
        <w:widowControl w:val="0"/>
        <w:numPr>
          <w:ilvl w:val="2"/>
          <w:numId w:val="17"/>
        </w:numPr>
        <w:autoSpaceDE w:val="0"/>
        <w:autoSpaceDN w:val="0"/>
        <w:spacing w:before="7"/>
        <w:ind w:left="1980" w:hanging="720"/>
        <w:contextualSpacing w:val="0"/>
        <w:rPr>
          <w:rFonts w:ascii="Arial" w:hAnsi="Arial" w:cs="Arial"/>
          <w:sz w:val="22"/>
          <w:szCs w:val="22"/>
        </w:rPr>
      </w:pPr>
      <w:r w:rsidRPr="003B2118">
        <w:rPr>
          <w:rFonts w:ascii="Arial" w:hAnsi="Arial" w:cs="Arial"/>
          <w:sz w:val="22"/>
          <w:szCs w:val="22"/>
        </w:rPr>
        <w:t xml:space="preserve">Recruit, hire, and manage qualified, professional, and ethical </w:t>
      </w:r>
      <w:proofErr w:type="gramStart"/>
      <w:r w:rsidRPr="003B2118">
        <w:rPr>
          <w:rFonts w:ascii="Arial" w:hAnsi="Arial" w:cs="Arial"/>
          <w:sz w:val="22"/>
          <w:szCs w:val="22"/>
        </w:rPr>
        <w:t>staff;</w:t>
      </w:r>
      <w:proofErr w:type="gramEnd"/>
    </w:p>
    <w:p w14:paraId="767826AE" w14:textId="77777777" w:rsidR="00E72DF8" w:rsidRPr="003B2118" w:rsidRDefault="00E72DF8" w:rsidP="00E72DF8">
      <w:pPr>
        <w:spacing w:before="7"/>
        <w:ind w:left="1980" w:hanging="720"/>
        <w:rPr>
          <w:rFonts w:ascii="Arial" w:hAnsi="Arial" w:cs="Arial"/>
          <w:sz w:val="22"/>
          <w:szCs w:val="22"/>
        </w:rPr>
      </w:pPr>
    </w:p>
    <w:p w14:paraId="7A70DBA4" w14:textId="77777777" w:rsidR="00E72DF8" w:rsidRPr="003B2118" w:rsidRDefault="00E72DF8" w:rsidP="00E72DF8">
      <w:pPr>
        <w:pStyle w:val="ListParagraph"/>
        <w:widowControl w:val="0"/>
        <w:numPr>
          <w:ilvl w:val="2"/>
          <w:numId w:val="17"/>
        </w:numPr>
        <w:autoSpaceDE w:val="0"/>
        <w:autoSpaceDN w:val="0"/>
        <w:spacing w:before="7"/>
        <w:ind w:left="1980" w:hanging="720"/>
        <w:contextualSpacing w:val="0"/>
        <w:rPr>
          <w:rFonts w:ascii="Arial" w:hAnsi="Arial" w:cs="Arial"/>
          <w:sz w:val="22"/>
          <w:szCs w:val="22"/>
        </w:rPr>
      </w:pPr>
      <w:r w:rsidRPr="003B2118">
        <w:rPr>
          <w:rFonts w:ascii="Arial" w:hAnsi="Arial" w:cs="Arial"/>
          <w:spacing w:val="-7"/>
          <w:sz w:val="22"/>
          <w:szCs w:val="22"/>
        </w:rPr>
        <w:t xml:space="preserve">Execute and deliver documents and formal communications in the name of the </w:t>
      </w:r>
      <w:proofErr w:type="gramStart"/>
      <w:r w:rsidRPr="003B2118">
        <w:rPr>
          <w:rFonts w:ascii="Arial" w:hAnsi="Arial" w:cs="Arial"/>
          <w:spacing w:val="-7"/>
          <w:sz w:val="22"/>
          <w:szCs w:val="22"/>
        </w:rPr>
        <w:t>Exchange;</w:t>
      </w:r>
      <w:proofErr w:type="gramEnd"/>
    </w:p>
    <w:p w14:paraId="56A71B49" w14:textId="77777777" w:rsidR="00E72DF8" w:rsidRPr="003B2118" w:rsidRDefault="00E72DF8" w:rsidP="00E72DF8">
      <w:pPr>
        <w:spacing w:before="7"/>
        <w:ind w:left="1980" w:hanging="720"/>
        <w:rPr>
          <w:rFonts w:ascii="Arial" w:hAnsi="Arial" w:cs="Arial"/>
          <w:sz w:val="22"/>
          <w:szCs w:val="22"/>
        </w:rPr>
      </w:pPr>
    </w:p>
    <w:p w14:paraId="63CEB155" w14:textId="7C5DF714" w:rsidR="00E72DF8" w:rsidRPr="003B2118" w:rsidRDefault="00D935EC" w:rsidP="00E72DF8">
      <w:pPr>
        <w:pStyle w:val="ListParagraph"/>
        <w:widowControl w:val="0"/>
        <w:numPr>
          <w:ilvl w:val="2"/>
          <w:numId w:val="17"/>
        </w:numPr>
        <w:autoSpaceDE w:val="0"/>
        <w:autoSpaceDN w:val="0"/>
        <w:spacing w:before="7"/>
        <w:ind w:left="1980" w:hanging="720"/>
        <w:contextualSpacing w:val="0"/>
        <w:rPr>
          <w:rFonts w:ascii="Arial" w:hAnsi="Arial" w:cs="Arial"/>
          <w:sz w:val="22"/>
          <w:szCs w:val="22"/>
        </w:rPr>
      </w:pPr>
      <w:r>
        <w:rPr>
          <w:rFonts w:ascii="Arial" w:hAnsi="Arial" w:cs="Arial"/>
          <w:sz w:val="22"/>
          <w:szCs w:val="22"/>
        </w:rPr>
        <w:t>C</w:t>
      </w:r>
      <w:r w:rsidR="00E72DF8" w:rsidRPr="003B2118">
        <w:rPr>
          <w:rFonts w:ascii="Arial" w:hAnsi="Arial" w:cs="Arial"/>
          <w:sz w:val="22"/>
          <w:szCs w:val="22"/>
        </w:rPr>
        <w:t xml:space="preserve">ontract with vendors and procure services and items of tangible property necessary to meet Exchange obligations and directives, provided that no contractor shall be a health insurance issuer or a producer. </w:t>
      </w:r>
      <w:r w:rsidR="00BC2AB5" w:rsidRPr="00BC2AB5">
        <w:rPr>
          <w:rFonts w:ascii="Arial" w:hAnsi="Arial" w:cs="Arial"/>
          <w:sz w:val="22"/>
          <w:szCs w:val="22"/>
        </w:rPr>
        <w:t xml:space="preserve">Procurement and contracting shall comply with the New Mexico Procurement Code. </w:t>
      </w:r>
      <w:r w:rsidR="00E72DF8" w:rsidRPr="003B2118">
        <w:rPr>
          <w:rFonts w:ascii="Arial" w:hAnsi="Arial" w:cs="Arial"/>
          <w:sz w:val="22"/>
          <w:szCs w:val="22"/>
        </w:rPr>
        <w:t xml:space="preserve">This authority is subject to oversight of the Board and shall not be </w:t>
      </w:r>
      <w:proofErr w:type="gramStart"/>
      <w:r w:rsidR="00E72DF8" w:rsidRPr="003B2118">
        <w:rPr>
          <w:rFonts w:ascii="Arial" w:hAnsi="Arial" w:cs="Arial"/>
          <w:sz w:val="22"/>
          <w:szCs w:val="22"/>
        </w:rPr>
        <w:t>exercised</w:t>
      </w:r>
      <w:proofErr w:type="gramEnd"/>
      <w:r w:rsidR="00E72DF8" w:rsidRPr="003B2118">
        <w:rPr>
          <w:rFonts w:ascii="Arial" w:hAnsi="Arial" w:cs="Arial"/>
          <w:sz w:val="22"/>
          <w:szCs w:val="22"/>
        </w:rPr>
        <w:t xml:space="preserve"> </w:t>
      </w:r>
      <w:proofErr w:type="gramStart"/>
      <w:r w:rsidR="00E72DF8" w:rsidRPr="003B2118">
        <w:rPr>
          <w:rFonts w:ascii="Arial" w:hAnsi="Arial" w:cs="Arial"/>
          <w:sz w:val="22"/>
          <w:szCs w:val="22"/>
        </w:rPr>
        <w:t>in excess of</w:t>
      </w:r>
      <w:proofErr w:type="gramEnd"/>
      <w:r w:rsidR="00E72DF8" w:rsidRPr="003B2118">
        <w:rPr>
          <w:rFonts w:ascii="Arial" w:hAnsi="Arial" w:cs="Arial"/>
          <w:sz w:val="22"/>
          <w:szCs w:val="22"/>
        </w:rPr>
        <w:t xml:space="preserve"> any limitations and restrictions imposed by the Board; and</w:t>
      </w:r>
    </w:p>
    <w:p w14:paraId="0B7606B7" w14:textId="77777777" w:rsidR="00E72DF8" w:rsidRPr="003B2118" w:rsidRDefault="00E72DF8" w:rsidP="00E72DF8">
      <w:pPr>
        <w:spacing w:before="7"/>
        <w:rPr>
          <w:rFonts w:ascii="Arial" w:hAnsi="Arial" w:cs="Arial"/>
          <w:sz w:val="22"/>
          <w:szCs w:val="22"/>
        </w:rPr>
      </w:pPr>
    </w:p>
    <w:p w14:paraId="3A323609" w14:textId="2D720F97" w:rsidR="00E72DF8" w:rsidRPr="003B2118" w:rsidRDefault="00E72DF8" w:rsidP="7A328F41">
      <w:pPr>
        <w:pStyle w:val="ListParagraph"/>
        <w:widowControl w:val="0"/>
        <w:numPr>
          <w:ilvl w:val="2"/>
          <w:numId w:val="17"/>
        </w:numPr>
        <w:autoSpaceDE w:val="0"/>
        <w:autoSpaceDN w:val="0"/>
        <w:spacing w:before="7"/>
        <w:ind w:left="1980" w:hanging="720"/>
        <w:rPr>
          <w:rFonts w:ascii="Arial" w:hAnsi="Arial" w:cs="Arial"/>
          <w:sz w:val="22"/>
          <w:szCs w:val="22"/>
        </w:rPr>
      </w:pPr>
      <w:r w:rsidRPr="7A328F41">
        <w:rPr>
          <w:rFonts w:ascii="Arial" w:hAnsi="Arial" w:cs="Arial"/>
          <w:sz w:val="22"/>
          <w:szCs w:val="22"/>
        </w:rPr>
        <w:t>Administer the Exchange’s budget, as approved by the Board</w:t>
      </w:r>
      <w:r w:rsidR="00BC2AB5" w:rsidRPr="7A328F41">
        <w:rPr>
          <w:rFonts w:ascii="Arial" w:hAnsi="Arial" w:cs="Arial"/>
          <w:sz w:val="22"/>
          <w:szCs w:val="22"/>
        </w:rPr>
        <w:t>. The CEO’s authority includes the ability to:</w:t>
      </w:r>
    </w:p>
    <w:p w14:paraId="334FDD3F" w14:textId="77777777" w:rsidR="00E72DF8" w:rsidRPr="003B2118" w:rsidRDefault="00E72DF8" w:rsidP="7A328F41">
      <w:pPr>
        <w:pStyle w:val="BodyText"/>
        <w:ind w:left="360"/>
      </w:pPr>
    </w:p>
    <w:p w14:paraId="6E68C66B" w14:textId="77777777" w:rsidR="008412F2" w:rsidRPr="008412F2" w:rsidRDefault="008412F2" w:rsidP="008412F2">
      <w:pPr>
        <w:pStyle w:val="ListParagraph"/>
        <w:widowControl w:val="0"/>
        <w:numPr>
          <w:ilvl w:val="0"/>
          <w:numId w:val="25"/>
        </w:numPr>
        <w:autoSpaceDE w:val="0"/>
        <w:autoSpaceDN w:val="0"/>
        <w:spacing w:before="7"/>
        <w:contextualSpacing w:val="0"/>
        <w:rPr>
          <w:rFonts w:ascii="Arial" w:hAnsi="Arial" w:cs="Arial"/>
          <w:vanish/>
          <w:sz w:val="22"/>
          <w:szCs w:val="22"/>
        </w:rPr>
      </w:pPr>
    </w:p>
    <w:p w14:paraId="05FF2146" w14:textId="77777777" w:rsidR="008412F2" w:rsidRPr="008412F2" w:rsidRDefault="008412F2" w:rsidP="008412F2">
      <w:pPr>
        <w:pStyle w:val="ListParagraph"/>
        <w:widowControl w:val="0"/>
        <w:numPr>
          <w:ilvl w:val="0"/>
          <w:numId w:val="25"/>
        </w:numPr>
        <w:autoSpaceDE w:val="0"/>
        <w:autoSpaceDN w:val="0"/>
        <w:spacing w:before="7"/>
        <w:contextualSpacing w:val="0"/>
        <w:rPr>
          <w:rFonts w:ascii="Arial" w:hAnsi="Arial" w:cs="Arial"/>
          <w:vanish/>
          <w:sz w:val="22"/>
          <w:szCs w:val="22"/>
        </w:rPr>
      </w:pPr>
    </w:p>
    <w:p w14:paraId="14BFFF91" w14:textId="77777777" w:rsidR="008412F2" w:rsidRPr="008412F2" w:rsidRDefault="008412F2" w:rsidP="008412F2">
      <w:pPr>
        <w:pStyle w:val="ListParagraph"/>
        <w:widowControl w:val="0"/>
        <w:numPr>
          <w:ilvl w:val="0"/>
          <w:numId w:val="25"/>
        </w:numPr>
        <w:autoSpaceDE w:val="0"/>
        <w:autoSpaceDN w:val="0"/>
        <w:spacing w:before="7"/>
        <w:contextualSpacing w:val="0"/>
        <w:rPr>
          <w:rFonts w:ascii="Arial" w:hAnsi="Arial" w:cs="Arial"/>
          <w:vanish/>
          <w:sz w:val="22"/>
          <w:szCs w:val="22"/>
        </w:rPr>
      </w:pPr>
    </w:p>
    <w:p w14:paraId="5F18A942" w14:textId="77777777" w:rsidR="008412F2" w:rsidRPr="008412F2" w:rsidRDefault="008412F2" w:rsidP="008412F2">
      <w:pPr>
        <w:pStyle w:val="ListParagraph"/>
        <w:widowControl w:val="0"/>
        <w:numPr>
          <w:ilvl w:val="0"/>
          <w:numId w:val="25"/>
        </w:numPr>
        <w:autoSpaceDE w:val="0"/>
        <w:autoSpaceDN w:val="0"/>
        <w:spacing w:before="7"/>
        <w:contextualSpacing w:val="0"/>
        <w:rPr>
          <w:rFonts w:ascii="Arial" w:hAnsi="Arial" w:cs="Arial"/>
          <w:vanish/>
          <w:sz w:val="22"/>
          <w:szCs w:val="22"/>
        </w:rPr>
      </w:pPr>
    </w:p>
    <w:p w14:paraId="4CB1EEA7" w14:textId="77777777" w:rsidR="008412F2" w:rsidRPr="008412F2" w:rsidRDefault="008412F2" w:rsidP="008412F2">
      <w:pPr>
        <w:pStyle w:val="ListParagraph"/>
        <w:widowControl w:val="0"/>
        <w:numPr>
          <w:ilvl w:val="0"/>
          <w:numId w:val="25"/>
        </w:numPr>
        <w:autoSpaceDE w:val="0"/>
        <w:autoSpaceDN w:val="0"/>
        <w:spacing w:before="7"/>
        <w:contextualSpacing w:val="0"/>
        <w:rPr>
          <w:rFonts w:ascii="Arial" w:hAnsi="Arial" w:cs="Arial"/>
          <w:vanish/>
          <w:sz w:val="22"/>
          <w:szCs w:val="22"/>
        </w:rPr>
      </w:pPr>
    </w:p>
    <w:p w14:paraId="3D83EB49" w14:textId="77777777" w:rsidR="008412F2" w:rsidRPr="008412F2" w:rsidRDefault="008412F2" w:rsidP="008412F2">
      <w:pPr>
        <w:pStyle w:val="ListParagraph"/>
        <w:widowControl w:val="0"/>
        <w:numPr>
          <w:ilvl w:val="0"/>
          <w:numId w:val="25"/>
        </w:numPr>
        <w:autoSpaceDE w:val="0"/>
        <w:autoSpaceDN w:val="0"/>
        <w:spacing w:before="7"/>
        <w:contextualSpacing w:val="0"/>
        <w:rPr>
          <w:rFonts w:ascii="Arial" w:hAnsi="Arial" w:cs="Arial"/>
          <w:vanish/>
          <w:sz w:val="22"/>
          <w:szCs w:val="22"/>
        </w:rPr>
      </w:pPr>
    </w:p>
    <w:p w14:paraId="02968B89" w14:textId="77777777" w:rsidR="008412F2" w:rsidRPr="008412F2" w:rsidRDefault="008412F2" w:rsidP="008412F2">
      <w:pPr>
        <w:pStyle w:val="ListParagraph"/>
        <w:widowControl w:val="0"/>
        <w:numPr>
          <w:ilvl w:val="1"/>
          <w:numId w:val="25"/>
        </w:numPr>
        <w:autoSpaceDE w:val="0"/>
        <w:autoSpaceDN w:val="0"/>
        <w:spacing w:before="7"/>
        <w:contextualSpacing w:val="0"/>
        <w:rPr>
          <w:rFonts w:ascii="Arial" w:hAnsi="Arial" w:cs="Arial"/>
          <w:vanish/>
          <w:sz w:val="22"/>
          <w:szCs w:val="22"/>
        </w:rPr>
      </w:pPr>
    </w:p>
    <w:p w14:paraId="4635BAA4" w14:textId="77777777" w:rsidR="008412F2" w:rsidRPr="008412F2" w:rsidRDefault="008412F2" w:rsidP="008412F2">
      <w:pPr>
        <w:pStyle w:val="ListParagraph"/>
        <w:widowControl w:val="0"/>
        <w:numPr>
          <w:ilvl w:val="2"/>
          <w:numId w:val="25"/>
        </w:numPr>
        <w:autoSpaceDE w:val="0"/>
        <w:autoSpaceDN w:val="0"/>
        <w:spacing w:before="7"/>
        <w:contextualSpacing w:val="0"/>
        <w:rPr>
          <w:rFonts w:ascii="Arial" w:hAnsi="Arial" w:cs="Arial"/>
          <w:vanish/>
          <w:sz w:val="22"/>
          <w:szCs w:val="22"/>
        </w:rPr>
      </w:pPr>
    </w:p>
    <w:p w14:paraId="144DD59A" w14:textId="77777777" w:rsidR="008412F2" w:rsidRPr="008412F2" w:rsidRDefault="008412F2" w:rsidP="008412F2">
      <w:pPr>
        <w:pStyle w:val="ListParagraph"/>
        <w:widowControl w:val="0"/>
        <w:numPr>
          <w:ilvl w:val="2"/>
          <w:numId w:val="25"/>
        </w:numPr>
        <w:autoSpaceDE w:val="0"/>
        <w:autoSpaceDN w:val="0"/>
        <w:spacing w:before="7"/>
        <w:contextualSpacing w:val="0"/>
        <w:rPr>
          <w:rFonts w:ascii="Arial" w:hAnsi="Arial" w:cs="Arial"/>
          <w:vanish/>
          <w:sz w:val="22"/>
          <w:szCs w:val="22"/>
        </w:rPr>
      </w:pPr>
    </w:p>
    <w:p w14:paraId="18D58AFA" w14:textId="77777777" w:rsidR="008412F2" w:rsidRPr="008412F2" w:rsidRDefault="008412F2" w:rsidP="008412F2">
      <w:pPr>
        <w:pStyle w:val="ListParagraph"/>
        <w:widowControl w:val="0"/>
        <w:numPr>
          <w:ilvl w:val="2"/>
          <w:numId w:val="25"/>
        </w:numPr>
        <w:autoSpaceDE w:val="0"/>
        <w:autoSpaceDN w:val="0"/>
        <w:spacing w:before="7"/>
        <w:contextualSpacing w:val="0"/>
        <w:rPr>
          <w:rFonts w:ascii="Arial" w:hAnsi="Arial" w:cs="Arial"/>
          <w:vanish/>
          <w:sz w:val="22"/>
          <w:szCs w:val="22"/>
        </w:rPr>
      </w:pPr>
    </w:p>
    <w:p w14:paraId="0F296278" w14:textId="77777777" w:rsidR="008412F2" w:rsidRPr="008412F2" w:rsidRDefault="008412F2" w:rsidP="008412F2">
      <w:pPr>
        <w:pStyle w:val="ListParagraph"/>
        <w:widowControl w:val="0"/>
        <w:numPr>
          <w:ilvl w:val="2"/>
          <w:numId w:val="25"/>
        </w:numPr>
        <w:autoSpaceDE w:val="0"/>
        <w:autoSpaceDN w:val="0"/>
        <w:spacing w:before="7"/>
        <w:contextualSpacing w:val="0"/>
        <w:rPr>
          <w:rFonts w:ascii="Arial" w:hAnsi="Arial" w:cs="Arial"/>
          <w:vanish/>
          <w:sz w:val="22"/>
          <w:szCs w:val="22"/>
        </w:rPr>
      </w:pPr>
    </w:p>
    <w:p w14:paraId="169C827D" w14:textId="77777777" w:rsidR="008412F2" w:rsidRPr="008412F2" w:rsidRDefault="008412F2" w:rsidP="008412F2">
      <w:pPr>
        <w:pStyle w:val="ListParagraph"/>
        <w:widowControl w:val="0"/>
        <w:numPr>
          <w:ilvl w:val="2"/>
          <w:numId w:val="25"/>
        </w:numPr>
        <w:autoSpaceDE w:val="0"/>
        <w:autoSpaceDN w:val="0"/>
        <w:spacing w:before="7"/>
        <w:contextualSpacing w:val="0"/>
        <w:rPr>
          <w:rFonts w:ascii="Arial" w:hAnsi="Arial" w:cs="Arial"/>
          <w:vanish/>
          <w:sz w:val="22"/>
          <w:szCs w:val="22"/>
        </w:rPr>
      </w:pPr>
    </w:p>
    <w:p w14:paraId="6D1A037E" w14:textId="77777777" w:rsidR="008412F2" w:rsidRPr="008412F2" w:rsidRDefault="008412F2" w:rsidP="008412F2">
      <w:pPr>
        <w:pStyle w:val="ListParagraph"/>
        <w:widowControl w:val="0"/>
        <w:numPr>
          <w:ilvl w:val="2"/>
          <w:numId w:val="25"/>
        </w:numPr>
        <w:autoSpaceDE w:val="0"/>
        <w:autoSpaceDN w:val="0"/>
        <w:spacing w:before="7"/>
        <w:contextualSpacing w:val="0"/>
        <w:rPr>
          <w:rFonts w:ascii="Arial" w:hAnsi="Arial" w:cs="Arial"/>
          <w:vanish/>
          <w:sz w:val="22"/>
          <w:szCs w:val="22"/>
        </w:rPr>
      </w:pPr>
    </w:p>
    <w:p w14:paraId="19E79BE5" w14:textId="0D46B853" w:rsidR="00E72DF8" w:rsidRDefault="00BC2AB5" w:rsidP="008412F2">
      <w:pPr>
        <w:pStyle w:val="ListParagraph"/>
        <w:widowControl w:val="0"/>
        <w:numPr>
          <w:ilvl w:val="3"/>
          <w:numId w:val="25"/>
        </w:numPr>
        <w:autoSpaceDE w:val="0"/>
        <w:autoSpaceDN w:val="0"/>
        <w:spacing w:before="7"/>
        <w:ind w:left="2880" w:hanging="900"/>
        <w:contextualSpacing w:val="0"/>
        <w:rPr>
          <w:rFonts w:ascii="Arial" w:hAnsi="Arial" w:cs="Arial"/>
          <w:sz w:val="22"/>
          <w:szCs w:val="22"/>
        </w:rPr>
      </w:pPr>
      <w:r>
        <w:rPr>
          <w:rFonts w:ascii="Arial" w:hAnsi="Arial" w:cs="Arial"/>
          <w:sz w:val="22"/>
          <w:szCs w:val="22"/>
        </w:rPr>
        <w:t>Make o</w:t>
      </w:r>
      <w:r w:rsidR="00E72DF8" w:rsidRPr="003B2118">
        <w:rPr>
          <w:rFonts w:ascii="Arial" w:hAnsi="Arial" w:cs="Arial"/>
          <w:sz w:val="22"/>
          <w:szCs w:val="22"/>
        </w:rPr>
        <w:t xml:space="preserve">perational adjustments to the budget, provided that any adjustment that would cause the total budget amount to exceed that which the Board </w:t>
      </w:r>
      <w:r>
        <w:rPr>
          <w:rFonts w:ascii="Arial" w:hAnsi="Arial" w:cs="Arial"/>
          <w:sz w:val="22"/>
          <w:szCs w:val="22"/>
        </w:rPr>
        <w:t xml:space="preserve">has </w:t>
      </w:r>
      <w:r w:rsidR="00E72DF8" w:rsidRPr="003B2118">
        <w:rPr>
          <w:rFonts w:ascii="Arial" w:hAnsi="Arial" w:cs="Arial"/>
          <w:sz w:val="22"/>
          <w:szCs w:val="22"/>
        </w:rPr>
        <w:t xml:space="preserve">approved requires Board </w:t>
      </w:r>
      <w:proofErr w:type="gramStart"/>
      <w:r w:rsidR="00E72DF8" w:rsidRPr="003B2118">
        <w:rPr>
          <w:rFonts w:ascii="Arial" w:hAnsi="Arial" w:cs="Arial"/>
          <w:sz w:val="22"/>
          <w:szCs w:val="22"/>
        </w:rPr>
        <w:t>approval;</w:t>
      </w:r>
      <w:proofErr w:type="gramEnd"/>
    </w:p>
    <w:p w14:paraId="71A32ABA" w14:textId="77777777" w:rsidR="008412F2" w:rsidRPr="003B2118" w:rsidRDefault="008412F2" w:rsidP="008412F2">
      <w:pPr>
        <w:pStyle w:val="ListParagraph"/>
        <w:widowControl w:val="0"/>
        <w:autoSpaceDE w:val="0"/>
        <w:autoSpaceDN w:val="0"/>
        <w:spacing w:before="7"/>
        <w:ind w:left="2880"/>
        <w:contextualSpacing w:val="0"/>
        <w:rPr>
          <w:rFonts w:ascii="Arial" w:hAnsi="Arial" w:cs="Arial"/>
          <w:sz w:val="22"/>
          <w:szCs w:val="22"/>
        </w:rPr>
      </w:pPr>
    </w:p>
    <w:p w14:paraId="65546A25" w14:textId="26CE914A" w:rsidR="00E72DF8" w:rsidRDefault="00BC2AB5" w:rsidP="00E72DF8">
      <w:pPr>
        <w:pStyle w:val="ListParagraph"/>
        <w:widowControl w:val="0"/>
        <w:numPr>
          <w:ilvl w:val="3"/>
          <w:numId w:val="25"/>
        </w:numPr>
        <w:tabs>
          <w:tab w:val="left" w:pos="2880"/>
        </w:tabs>
        <w:autoSpaceDE w:val="0"/>
        <w:autoSpaceDN w:val="0"/>
        <w:spacing w:line="259" w:lineRule="auto"/>
        <w:ind w:left="2880" w:hanging="900"/>
        <w:contextualSpacing w:val="0"/>
        <w:rPr>
          <w:rFonts w:ascii="Arial" w:hAnsi="Arial" w:cs="Arial"/>
          <w:sz w:val="22"/>
          <w:szCs w:val="22"/>
        </w:rPr>
      </w:pPr>
      <w:proofErr w:type="gramStart"/>
      <w:r w:rsidRPr="4287FC34">
        <w:rPr>
          <w:rFonts w:ascii="Arial" w:hAnsi="Arial" w:cs="Arial"/>
          <w:sz w:val="22"/>
          <w:szCs w:val="22"/>
        </w:rPr>
        <w:t>Reallocate</w:t>
      </w:r>
      <w:proofErr w:type="gramEnd"/>
      <w:r w:rsidRPr="4287FC34">
        <w:rPr>
          <w:rFonts w:ascii="Arial" w:hAnsi="Arial" w:cs="Arial"/>
          <w:sz w:val="22"/>
          <w:szCs w:val="22"/>
        </w:rPr>
        <w:t xml:space="preserve"> </w:t>
      </w:r>
      <w:r w:rsidR="00E72DF8" w:rsidRPr="4287FC34">
        <w:rPr>
          <w:rFonts w:ascii="Arial" w:hAnsi="Arial" w:cs="Arial"/>
          <w:sz w:val="22"/>
          <w:szCs w:val="22"/>
        </w:rPr>
        <w:t xml:space="preserve">existing budgeted funds across spending categories, departments or </w:t>
      </w:r>
      <w:proofErr w:type="gramStart"/>
      <w:r w:rsidR="00E72DF8" w:rsidRPr="4287FC34">
        <w:rPr>
          <w:rFonts w:ascii="Arial" w:hAnsi="Arial" w:cs="Arial"/>
          <w:sz w:val="22"/>
          <w:szCs w:val="22"/>
        </w:rPr>
        <w:t>projects;</w:t>
      </w:r>
      <w:proofErr w:type="gramEnd"/>
    </w:p>
    <w:p w14:paraId="0EB740A1" w14:textId="77777777" w:rsidR="008412F2" w:rsidRPr="008412F2" w:rsidRDefault="008412F2" w:rsidP="008412F2">
      <w:pPr>
        <w:widowControl w:val="0"/>
        <w:tabs>
          <w:tab w:val="left" w:pos="2880"/>
        </w:tabs>
        <w:autoSpaceDE w:val="0"/>
        <w:autoSpaceDN w:val="0"/>
        <w:spacing w:line="259" w:lineRule="auto"/>
        <w:rPr>
          <w:rFonts w:ascii="Arial" w:hAnsi="Arial" w:cs="Arial"/>
          <w:sz w:val="22"/>
          <w:szCs w:val="22"/>
        </w:rPr>
      </w:pPr>
    </w:p>
    <w:p w14:paraId="74FC4556" w14:textId="3B5011BD" w:rsidR="6B121472" w:rsidRDefault="6B121472" w:rsidP="4287FC34">
      <w:pPr>
        <w:pStyle w:val="ListParagraph"/>
        <w:widowControl w:val="0"/>
        <w:numPr>
          <w:ilvl w:val="3"/>
          <w:numId w:val="25"/>
        </w:numPr>
        <w:tabs>
          <w:tab w:val="left" w:pos="2880"/>
        </w:tabs>
        <w:spacing w:line="259" w:lineRule="auto"/>
        <w:ind w:left="2880" w:hanging="900"/>
        <w:rPr>
          <w:rFonts w:ascii="Arial" w:hAnsi="Arial" w:cs="Arial"/>
          <w:sz w:val="22"/>
          <w:szCs w:val="22"/>
        </w:rPr>
      </w:pPr>
      <w:bookmarkStart w:id="11" w:name="_Hlk212732413"/>
      <w:r w:rsidRPr="503B9CB4">
        <w:rPr>
          <w:rFonts w:ascii="Arial" w:hAnsi="Arial" w:cs="Arial"/>
          <w:sz w:val="22"/>
          <w:szCs w:val="22"/>
        </w:rPr>
        <w:t>Execute, amend or extend contracts, provided that each contract (</w:t>
      </w:r>
      <w:proofErr w:type="spellStart"/>
      <w:r w:rsidRPr="503B9CB4">
        <w:rPr>
          <w:rFonts w:ascii="Arial" w:hAnsi="Arial" w:cs="Arial"/>
          <w:sz w:val="22"/>
          <w:szCs w:val="22"/>
        </w:rPr>
        <w:t>i</w:t>
      </w:r>
      <w:proofErr w:type="spellEnd"/>
      <w:r w:rsidRPr="503B9CB4">
        <w:rPr>
          <w:rFonts w:ascii="Arial" w:hAnsi="Arial" w:cs="Arial"/>
          <w:sz w:val="22"/>
          <w:szCs w:val="22"/>
        </w:rPr>
        <w:t>) meets the requirements of the Procurement Code; (ii) falls within approved budgetary limits; and (iii) is approved by the Board if the value of the contract exceeds or is expected to exceed $250,000 in one year of the contract or $750,000 over the lifetime of the contract</w:t>
      </w:r>
      <w:ins w:id="12" w:author="Author">
        <w:r w:rsidR="0077151E" w:rsidRPr="503B9CB4">
          <w:rPr>
            <w:rFonts w:ascii="Arial" w:hAnsi="Arial" w:cs="Arial"/>
            <w:sz w:val="22"/>
            <w:szCs w:val="22"/>
          </w:rPr>
          <w:t>, and that o</w:t>
        </w:r>
        <w:r w:rsidR="0071089E" w:rsidRPr="503B9CB4">
          <w:rPr>
            <w:rFonts w:ascii="Arial" w:hAnsi="Arial" w:cs="Arial"/>
            <w:sz w:val="22"/>
            <w:szCs w:val="22"/>
          </w:rPr>
          <w:t xml:space="preserve">nce a contract </w:t>
        </w:r>
        <w:r w:rsidR="0077151E" w:rsidRPr="503B9CB4">
          <w:rPr>
            <w:rFonts w:ascii="Arial" w:hAnsi="Arial" w:cs="Arial"/>
            <w:sz w:val="22"/>
            <w:szCs w:val="22"/>
          </w:rPr>
          <w:t>has met either threshold</w:t>
        </w:r>
        <w:r w:rsidR="0071089E" w:rsidRPr="503B9CB4">
          <w:rPr>
            <w:rFonts w:ascii="Arial" w:hAnsi="Arial" w:cs="Arial"/>
            <w:sz w:val="22"/>
            <w:szCs w:val="22"/>
          </w:rPr>
          <w:t xml:space="preserve"> the CEO shall obtain Board approval for any subsequent amendment </w:t>
        </w:r>
        <w:r w:rsidR="0077151E" w:rsidRPr="503B9CB4">
          <w:rPr>
            <w:rFonts w:ascii="Arial" w:hAnsi="Arial" w:cs="Arial"/>
            <w:sz w:val="22"/>
            <w:szCs w:val="22"/>
          </w:rPr>
          <w:t>increasing compensation under</w:t>
        </w:r>
        <w:r w:rsidR="0071089E" w:rsidRPr="503B9CB4">
          <w:rPr>
            <w:rFonts w:ascii="Arial" w:hAnsi="Arial" w:cs="Arial"/>
            <w:sz w:val="22"/>
            <w:szCs w:val="22"/>
          </w:rPr>
          <w:t xml:space="preserve"> the contract</w:t>
        </w:r>
      </w:ins>
      <w:r w:rsidRPr="503B9CB4">
        <w:rPr>
          <w:rFonts w:ascii="Arial" w:hAnsi="Arial" w:cs="Arial"/>
          <w:sz w:val="22"/>
          <w:szCs w:val="22"/>
        </w:rPr>
        <w:t>;</w:t>
      </w:r>
    </w:p>
    <w:bookmarkEnd w:id="11"/>
    <w:p w14:paraId="1C018E8F" w14:textId="77777777" w:rsidR="008412F2" w:rsidRPr="008412F2" w:rsidRDefault="008412F2" w:rsidP="008412F2">
      <w:pPr>
        <w:widowControl w:val="0"/>
        <w:tabs>
          <w:tab w:val="left" w:pos="2880"/>
        </w:tabs>
        <w:spacing w:line="259" w:lineRule="auto"/>
        <w:rPr>
          <w:rFonts w:ascii="Arial" w:hAnsi="Arial" w:cs="Arial"/>
          <w:sz w:val="22"/>
          <w:szCs w:val="22"/>
        </w:rPr>
      </w:pPr>
    </w:p>
    <w:p w14:paraId="45CFBBDB" w14:textId="01FD70C5" w:rsidR="008412F2" w:rsidRDefault="004C5F88" w:rsidP="008412F2">
      <w:pPr>
        <w:pStyle w:val="ListParagraph"/>
        <w:widowControl w:val="0"/>
        <w:numPr>
          <w:ilvl w:val="3"/>
          <w:numId w:val="25"/>
        </w:numPr>
        <w:tabs>
          <w:tab w:val="left" w:pos="2880"/>
        </w:tabs>
        <w:autoSpaceDE w:val="0"/>
        <w:autoSpaceDN w:val="0"/>
        <w:spacing w:line="259" w:lineRule="auto"/>
        <w:ind w:left="2880" w:hanging="900"/>
        <w:contextualSpacing w:val="0"/>
        <w:rPr>
          <w:rFonts w:ascii="Arial" w:hAnsi="Arial" w:cs="Arial"/>
          <w:sz w:val="22"/>
          <w:szCs w:val="22"/>
        </w:rPr>
      </w:pPr>
      <w:r w:rsidRPr="004C5F88">
        <w:rPr>
          <w:rFonts w:ascii="Arial" w:hAnsi="Arial" w:cs="Arial"/>
          <w:sz w:val="22"/>
          <w:szCs w:val="22"/>
        </w:rPr>
        <w:lastRenderedPageBreak/>
        <w:t>Make changes to the budget if extraordinary circumstances require immediate budgetary action beyond the CEO’s delegated authority, provided that any such changes may only be made after consultation with the Chair or the Finance Committee, and the CEO shall seek approval of the full Board at the earliest opportunity; and</w:t>
      </w:r>
    </w:p>
    <w:p w14:paraId="1ADC92A9" w14:textId="77777777" w:rsidR="008412F2" w:rsidRPr="0077151E" w:rsidDel="00C34FE6" w:rsidRDefault="008412F2" w:rsidP="0077151E">
      <w:pPr>
        <w:rPr>
          <w:del w:id="13" w:author="Author"/>
          <w:rFonts w:ascii="Arial" w:hAnsi="Arial" w:cs="Arial"/>
          <w:sz w:val="22"/>
          <w:szCs w:val="22"/>
        </w:rPr>
      </w:pPr>
    </w:p>
    <w:p w14:paraId="098F72D9" w14:textId="35FCFF02" w:rsidR="00E72DF8" w:rsidRPr="008412F2" w:rsidRDefault="00E72DF8" w:rsidP="008412F2">
      <w:pPr>
        <w:pStyle w:val="ListParagraph"/>
        <w:widowControl w:val="0"/>
        <w:numPr>
          <w:ilvl w:val="3"/>
          <w:numId w:val="25"/>
        </w:numPr>
        <w:tabs>
          <w:tab w:val="left" w:pos="2880"/>
        </w:tabs>
        <w:autoSpaceDE w:val="0"/>
        <w:autoSpaceDN w:val="0"/>
        <w:spacing w:line="259" w:lineRule="auto"/>
        <w:ind w:left="2880" w:hanging="900"/>
        <w:contextualSpacing w:val="0"/>
        <w:rPr>
          <w:rFonts w:ascii="Arial" w:hAnsi="Arial" w:cs="Arial"/>
          <w:sz w:val="22"/>
          <w:szCs w:val="22"/>
        </w:rPr>
      </w:pPr>
      <w:r w:rsidRPr="008412F2">
        <w:rPr>
          <w:rFonts w:ascii="Arial" w:hAnsi="Arial" w:cs="Arial"/>
          <w:sz w:val="22"/>
          <w:szCs w:val="22"/>
        </w:rPr>
        <w:t>Report regularly to the Board on the Exchange’s budgetary efforts, which may include monthly financials, metrics and other financial and operational information.</w:t>
      </w:r>
    </w:p>
    <w:p w14:paraId="5F35ACDF" w14:textId="77777777" w:rsidR="00E72DF8" w:rsidRPr="003B2118" w:rsidRDefault="00E72DF8" w:rsidP="00E72DF8">
      <w:pPr>
        <w:pStyle w:val="ListParagraph"/>
        <w:tabs>
          <w:tab w:val="left" w:pos="1361"/>
        </w:tabs>
        <w:spacing w:line="252" w:lineRule="auto"/>
        <w:ind w:left="1360"/>
        <w:jc w:val="both"/>
        <w:rPr>
          <w:rFonts w:ascii="Arial" w:hAnsi="Arial" w:cs="Arial"/>
          <w:sz w:val="22"/>
          <w:szCs w:val="22"/>
        </w:rPr>
      </w:pPr>
    </w:p>
    <w:p w14:paraId="6F623938" w14:textId="7FBCA2D5" w:rsidR="00E72DF8" w:rsidRPr="003B2118" w:rsidRDefault="00E72DF8" w:rsidP="7A328F41">
      <w:pPr>
        <w:pStyle w:val="Heading1"/>
        <w:spacing w:before="90"/>
        <w:ind w:left="0"/>
        <w:rPr>
          <w:rFonts w:ascii="Arial" w:hAnsi="Arial" w:cs="Arial"/>
          <w:sz w:val="22"/>
          <w:szCs w:val="22"/>
        </w:rPr>
      </w:pPr>
      <w:r w:rsidRPr="7A328F41">
        <w:rPr>
          <w:rFonts w:ascii="Arial" w:hAnsi="Arial" w:cs="Arial"/>
          <w:sz w:val="22"/>
          <w:szCs w:val="22"/>
        </w:rPr>
        <w:t>Article VII. Financial Management, Records and Reports</w:t>
      </w:r>
    </w:p>
    <w:p w14:paraId="79DB0F3E" w14:textId="77777777" w:rsidR="008412F2" w:rsidRPr="008412F2" w:rsidRDefault="008412F2" w:rsidP="008412F2">
      <w:pPr>
        <w:pStyle w:val="ListParagraph"/>
        <w:widowControl w:val="0"/>
        <w:numPr>
          <w:ilvl w:val="0"/>
          <w:numId w:val="16"/>
        </w:numPr>
        <w:tabs>
          <w:tab w:val="left" w:pos="911"/>
          <w:tab w:val="left" w:pos="990"/>
        </w:tabs>
        <w:autoSpaceDE w:val="0"/>
        <w:autoSpaceDN w:val="0"/>
        <w:spacing w:before="90"/>
        <w:rPr>
          <w:rFonts w:ascii="Arial" w:hAnsi="Arial" w:cs="Arial"/>
          <w:b/>
          <w:bCs/>
          <w:vanish/>
          <w:sz w:val="22"/>
          <w:szCs w:val="22"/>
        </w:rPr>
      </w:pPr>
    </w:p>
    <w:p w14:paraId="582A2782" w14:textId="77777777" w:rsidR="008412F2" w:rsidRPr="008412F2" w:rsidRDefault="008412F2" w:rsidP="008412F2">
      <w:pPr>
        <w:pStyle w:val="ListParagraph"/>
        <w:widowControl w:val="0"/>
        <w:numPr>
          <w:ilvl w:val="0"/>
          <w:numId w:val="16"/>
        </w:numPr>
        <w:tabs>
          <w:tab w:val="left" w:pos="911"/>
          <w:tab w:val="left" w:pos="990"/>
        </w:tabs>
        <w:autoSpaceDE w:val="0"/>
        <w:autoSpaceDN w:val="0"/>
        <w:spacing w:before="90"/>
        <w:rPr>
          <w:rFonts w:ascii="Arial" w:hAnsi="Arial" w:cs="Arial"/>
          <w:b/>
          <w:bCs/>
          <w:vanish/>
          <w:sz w:val="22"/>
          <w:szCs w:val="22"/>
        </w:rPr>
      </w:pPr>
    </w:p>
    <w:p w14:paraId="263A15F4" w14:textId="63E4B615" w:rsidR="00E72DF8" w:rsidRPr="003B2118" w:rsidRDefault="00E72DF8" w:rsidP="008412F2">
      <w:pPr>
        <w:pStyle w:val="ListParagraph"/>
        <w:widowControl w:val="0"/>
        <w:numPr>
          <w:ilvl w:val="1"/>
          <w:numId w:val="16"/>
        </w:numPr>
        <w:tabs>
          <w:tab w:val="left" w:pos="911"/>
          <w:tab w:val="left" w:pos="990"/>
        </w:tabs>
        <w:autoSpaceDE w:val="0"/>
        <w:autoSpaceDN w:val="0"/>
        <w:spacing w:before="90"/>
        <w:ind w:left="449"/>
        <w:rPr>
          <w:rFonts w:ascii="Arial" w:hAnsi="Arial" w:cs="Arial"/>
          <w:sz w:val="22"/>
          <w:szCs w:val="22"/>
        </w:rPr>
      </w:pPr>
      <w:r w:rsidRPr="7A328F41">
        <w:rPr>
          <w:rFonts w:ascii="Arial" w:hAnsi="Arial" w:cs="Arial"/>
          <w:b/>
          <w:bCs/>
          <w:sz w:val="22"/>
          <w:szCs w:val="22"/>
        </w:rPr>
        <w:t xml:space="preserve">Fiscal Year. </w:t>
      </w:r>
      <w:r w:rsidRPr="003B2118">
        <w:rPr>
          <w:rFonts w:ascii="Arial" w:hAnsi="Arial" w:cs="Arial"/>
          <w:sz w:val="22"/>
          <w:szCs w:val="22"/>
        </w:rPr>
        <w:t xml:space="preserve">The fiscal </w:t>
      </w:r>
      <w:r w:rsidRPr="003B2118">
        <w:rPr>
          <w:rFonts w:ascii="Arial" w:hAnsi="Arial" w:cs="Arial"/>
          <w:spacing w:val="-3"/>
          <w:sz w:val="22"/>
          <w:szCs w:val="22"/>
        </w:rPr>
        <w:t xml:space="preserve">year </w:t>
      </w:r>
      <w:r w:rsidRPr="003B2118">
        <w:rPr>
          <w:rFonts w:ascii="Arial" w:hAnsi="Arial" w:cs="Arial"/>
          <w:sz w:val="22"/>
          <w:szCs w:val="22"/>
        </w:rPr>
        <w:t>of the Exchange shall be the calendar year, from January</w:t>
      </w:r>
      <w:r w:rsidRPr="003B2118">
        <w:rPr>
          <w:rFonts w:ascii="Arial" w:hAnsi="Arial" w:cs="Arial"/>
          <w:spacing w:val="-23"/>
          <w:sz w:val="22"/>
          <w:szCs w:val="22"/>
        </w:rPr>
        <w:t xml:space="preserve"> </w:t>
      </w:r>
      <w:r w:rsidRPr="003B2118">
        <w:rPr>
          <w:rFonts w:ascii="Arial" w:hAnsi="Arial" w:cs="Arial"/>
          <w:sz w:val="22"/>
          <w:szCs w:val="22"/>
        </w:rPr>
        <w:t>1 to December</w:t>
      </w:r>
      <w:r w:rsidRPr="003B2118">
        <w:rPr>
          <w:rFonts w:ascii="Arial" w:hAnsi="Arial" w:cs="Arial"/>
          <w:spacing w:val="-1"/>
          <w:sz w:val="22"/>
          <w:szCs w:val="22"/>
        </w:rPr>
        <w:t xml:space="preserve"> </w:t>
      </w:r>
      <w:r w:rsidRPr="003B2118">
        <w:rPr>
          <w:rFonts w:ascii="Arial" w:hAnsi="Arial" w:cs="Arial"/>
          <w:sz w:val="22"/>
          <w:szCs w:val="22"/>
        </w:rPr>
        <w:t>31.</w:t>
      </w:r>
    </w:p>
    <w:p w14:paraId="1D68E7D1" w14:textId="77777777" w:rsidR="00E72DF8" w:rsidRPr="003B2118" w:rsidRDefault="00E72DF8" w:rsidP="00196113">
      <w:pPr>
        <w:pStyle w:val="BodyText"/>
        <w:tabs>
          <w:tab w:val="left" w:pos="911"/>
          <w:tab w:val="left" w:pos="990"/>
        </w:tabs>
        <w:spacing w:before="11"/>
        <w:ind w:left="810" w:hanging="810"/>
        <w:rPr>
          <w:rFonts w:ascii="Arial" w:hAnsi="Arial" w:cs="Arial"/>
          <w:sz w:val="22"/>
          <w:szCs w:val="22"/>
        </w:rPr>
      </w:pPr>
    </w:p>
    <w:p w14:paraId="5C91FCEA" w14:textId="261AAD65" w:rsidR="00E72DF8" w:rsidRPr="003B2118" w:rsidRDefault="00E72DF8" w:rsidP="002A4073">
      <w:pPr>
        <w:pStyle w:val="ListParagraph"/>
        <w:widowControl w:val="0"/>
        <w:numPr>
          <w:ilvl w:val="1"/>
          <w:numId w:val="16"/>
        </w:numPr>
        <w:tabs>
          <w:tab w:val="left" w:pos="911"/>
          <w:tab w:val="left" w:pos="990"/>
        </w:tabs>
        <w:autoSpaceDE w:val="0"/>
        <w:autoSpaceDN w:val="0"/>
        <w:ind w:left="450"/>
        <w:contextualSpacing w:val="0"/>
        <w:rPr>
          <w:rFonts w:ascii="Arial" w:hAnsi="Arial" w:cs="Arial"/>
          <w:sz w:val="22"/>
          <w:szCs w:val="22"/>
        </w:rPr>
      </w:pPr>
      <w:r w:rsidRPr="003B2118">
        <w:rPr>
          <w:rFonts w:ascii="Arial" w:hAnsi="Arial" w:cs="Arial"/>
          <w:b/>
          <w:bCs/>
          <w:sz w:val="22"/>
          <w:szCs w:val="22"/>
        </w:rPr>
        <w:t xml:space="preserve">Finances. </w:t>
      </w:r>
      <w:r w:rsidRPr="003B2118">
        <w:rPr>
          <w:rFonts w:ascii="Arial" w:hAnsi="Arial" w:cs="Arial"/>
          <w:sz w:val="22"/>
          <w:szCs w:val="22"/>
        </w:rPr>
        <w:t xml:space="preserve">The financial affairs of the Exchange shall be managed </w:t>
      </w:r>
      <w:r w:rsidRPr="003B2118">
        <w:rPr>
          <w:rFonts w:ascii="Arial" w:hAnsi="Arial" w:cs="Arial"/>
          <w:spacing w:val="3"/>
          <w:sz w:val="22"/>
          <w:szCs w:val="22"/>
        </w:rPr>
        <w:t xml:space="preserve">by </w:t>
      </w:r>
      <w:r w:rsidRPr="003B2118">
        <w:rPr>
          <w:rFonts w:ascii="Arial" w:hAnsi="Arial" w:cs="Arial"/>
          <w:sz w:val="22"/>
          <w:szCs w:val="22"/>
        </w:rPr>
        <w:t>the CEO and reported to the</w:t>
      </w:r>
      <w:r w:rsidRPr="003B2118">
        <w:rPr>
          <w:rFonts w:ascii="Arial" w:hAnsi="Arial" w:cs="Arial"/>
          <w:spacing w:val="-27"/>
          <w:sz w:val="22"/>
          <w:szCs w:val="22"/>
        </w:rPr>
        <w:t xml:space="preserve"> </w:t>
      </w:r>
      <w:r w:rsidRPr="003B2118">
        <w:rPr>
          <w:rFonts w:ascii="Arial" w:hAnsi="Arial" w:cs="Arial"/>
          <w:sz w:val="22"/>
          <w:szCs w:val="22"/>
        </w:rPr>
        <w:t>Board.</w:t>
      </w:r>
    </w:p>
    <w:p w14:paraId="67A07B7E" w14:textId="77777777" w:rsidR="00E72DF8" w:rsidRPr="003B2118" w:rsidRDefault="00E72DF8" w:rsidP="00E72DF8">
      <w:pPr>
        <w:pStyle w:val="ListParagraph"/>
        <w:rPr>
          <w:rFonts w:ascii="Arial" w:hAnsi="Arial" w:cs="Arial"/>
          <w:sz w:val="22"/>
          <w:szCs w:val="22"/>
        </w:rPr>
      </w:pPr>
    </w:p>
    <w:p w14:paraId="12AE6C7D" w14:textId="47ACDEA0" w:rsidR="00E72DF8" w:rsidRPr="003B2118" w:rsidRDefault="00E72DF8" w:rsidP="00E72DF8">
      <w:pPr>
        <w:pStyle w:val="ListParagraph"/>
        <w:widowControl w:val="0"/>
        <w:numPr>
          <w:ilvl w:val="2"/>
          <w:numId w:val="16"/>
        </w:numPr>
        <w:tabs>
          <w:tab w:val="left" w:pos="1710"/>
        </w:tabs>
        <w:autoSpaceDE w:val="0"/>
        <w:autoSpaceDN w:val="0"/>
        <w:ind w:left="1980" w:hanging="630"/>
        <w:contextualSpacing w:val="0"/>
        <w:rPr>
          <w:rFonts w:ascii="Arial" w:hAnsi="Arial" w:cs="Arial"/>
          <w:sz w:val="22"/>
          <w:szCs w:val="22"/>
        </w:rPr>
      </w:pPr>
      <w:r w:rsidRPr="003B2118">
        <w:rPr>
          <w:rFonts w:ascii="Arial" w:hAnsi="Arial" w:cs="Arial"/>
          <w:sz w:val="22"/>
          <w:szCs w:val="22"/>
        </w:rPr>
        <w:t xml:space="preserve">The CEO shall maintain </w:t>
      </w:r>
      <w:r w:rsidR="00DF6DA3">
        <w:rPr>
          <w:rFonts w:ascii="Arial" w:hAnsi="Arial" w:cs="Arial"/>
          <w:sz w:val="22"/>
          <w:szCs w:val="22"/>
        </w:rPr>
        <w:t xml:space="preserve">a </w:t>
      </w:r>
      <w:r w:rsidRPr="003B2118">
        <w:rPr>
          <w:rFonts w:ascii="Arial" w:hAnsi="Arial" w:cs="Arial"/>
          <w:sz w:val="22"/>
          <w:szCs w:val="22"/>
        </w:rPr>
        <w:t xml:space="preserve">strict account of all receipts and </w:t>
      </w:r>
      <w:proofErr w:type="gramStart"/>
      <w:r w:rsidRPr="003B2118">
        <w:rPr>
          <w:rFonts w:ascii="Arial" w:hAnsi="Arial" w:cs="Arial"/>
          <w:sz w:val="22"/>
          <w:szCs w:val="22"/>
        </w:rPr>
        <w:t>expenditures</w:t>
      </w:r>
      <w:proofErr w:type="gramEnd"/>
      <w:r w:rsidRPr="003B2118">
        <w:rPr>
          <w:rFonts w:ascii="Arial" w:hAnsi="Arial" w:cs="Arial"/>
          <w:sz w:val="22"/>
          <w:szCs w:val="22"/>
        </w:rPr>
        <w:t xml:space="preserve"> </w:t>
      </w:r>
      <w:proofErr w:type="gramStart"/>
      <w:r w:rsidRPr="003B2118">
        <w:rPr>
          <w:rFonts w:ascii="Arial" w:hAnsi="Arial" w:cs="Arial"/>
          <w:sz w:val="22"/>
          <w:szCs w:val="22"/>
        </w:rPr>
        <w:t>of</w:t>
      </w:r>
      <w:proofErr w:type="gramEnd"/>
      <w:r w:rsidRPr="003B2118">
        <w:rPr>
          <w:rFonts w:ascii="Arial" w:hAnsi="Arial" w:cs="Arial"/>
          <w:sz w:val="22"/>
          <w:szCs w:val="22"/>
        </w:rPr>
        <w:t xml:space="preserve"> the Exchange. The CEO shall render reports and </w:t>
      </w:r>
      <w:proofErr w:type="gramStart"/>
      <w:r w:rsidRPr="003B2118">
        <w:rPr>
          <w:rFonts w:ascii="Arial" w:hAnsi="Arial" w:cs="Arial"/>
          <w:sz w:val="22"/>
          <w:szCs w:val="22"/>
        </w:rPr>
        <w:t>accountings</w:t>
      </w:r>
      <w:proofErr w:type="gramEnd"/>
      <w:r w:rsidRPr="003B2118">
        <w:rPr>
          <w:rFonts w:ascii="Arial" w:hAnsi="Arial" w:cs="Arial"/>
          <w:sz w:val="22"/>
          <w:szCs w:val="22"/>
        </w:rPr>
        <w:t xml:space="preserve"> to the Board as directed by the Board or the Treasurer regarding all financial business of the Exchange.</w:t>
      </w:r>
    </w:p>
    <w:p w14:paraId="4884B779" w14:textId="77777777" w:rsidR="00E72DF8" w:rsidRPr="003B2118" w:rsidRDefault="00E72DF8" w:rsidP="00E72DF8">
      <w:pPr>
        <w:pStyle w:val="ListParagraph"/>
        <w:tabs>
          <w:tab w:val="left" w:pos="1710"/>
        </w:tabs>
        <w:ind w:left="1980" w:hanging="630"/>
        <w:rPr>
          <w:rFonts w:ascii="Arial" w:hAnsi="Arial" w:cs="Arial"/>
          <w:sz w:val="22"/>
          <w:szCs w:val="22"/>
        </w:rPr>
      </w:pPr>
    </w:p>
    <w:p w14:paraId="267F8269" w14:textId="77777777" w:rsidR="00E72DF8" w:rsidRPr="003B2118" w:rsidRDefault="00E72DF8" w:rsidP="00E72DF8">
      <w:pPr>
        <w:pStyle w:val="ListParagraph"/>
        <w:widowControl w:val="0"/>
        <w:numPr>
          <w:ilvl w:val="2"/>
          <w:numId w:val="16"/>
        </w:numPr>
        <w:tabs>
          <w:tab w:val="left" w:pos="1710"/>
        </w:tabs>
        <w:autoSpaceDE w:val="0"/>
        <w:autoSpaceDN w:val="0"/>
        <w:ind w:left="1980" w:hanging="630"/>
        <w:contextualSpacing w:val="0"/>
        <w:rPr>
          <w:rFonts w:ascii="Arial" w:hAnsi="Arial" w:cs="Arial"/>
          <w:sz w:val="22"/>
          <w:szCs w:val="22"/>
        </w:rPr>
      </w:pPr>
      <w:r w:rsidRPr="003B2118">
        <w:rPr>
          <w:rFonts w:ascii="Arial" w:hAnsi="Arial" w:cs="Arial"/>
          <w:sz w:val="22"/>
          <w:szCs w:val="22"/>
        </w:rPr>
        <w:t>The Exchange shall establish such checking, savings, and investment accounts as necessary and shall deposit all funds of the Exchange in such accounts. The CEO, and other staff members of the Exchange as designated by the Board, shall have authority to make deposits, withdrawals, disbursements, and transfers of Exchange funds, and shall be authorized to sign for all activities related to Exchange accounts, including those deposits, withdrawals, disbursements, and transfers required by the activities of the Exchange.</w:t>
      </w:r>
    </w:p>
    <w:p w14:paraId="04BACDBD" w14:textId="77777777" w:rsidR="00E72DF8" w:rsidRPr="003B2118" w:rsidRDefault="00E72DF8" w:rsidP="00E72DF8">
      <w:pPr>
        <w:pStyle w:val="BodyText"/>
        <w:spacing w:before="10"/>
        <w:rPr>
          <w:rFonts w:ascii="Arial" w:hAnsi="Arial" w:cs="Arial"/>
          <w:sz w:val="22"/>
          <w:szCs w:val="22"/>
        </w:rPr>
      </w:pPr>
    </w:p>
    <w:p w14:paraId="0D738C1A" w14:textId="77777777" w:rsidR="00E72DF8" w:rsidRPr="003B2118" w:rsidRDefault="00E72DF8" w:rsidP="00196113">
      <w:pPr>
        <w:pStyle w:val="ListParagraph"/>
        <w:widowControl w:val="0"/>
        <w:numPr>
          <w:ilvl w:val="1"/>
          <w:numId w:val="16"/>
        </w:numPr>
        <w:tabs>
          <w:tab w:val="left" w:pos="911"/>
        </w:tabs>
        <w:autoSpaceDE w:val="0"/>
        <w:autoSpaceDN w:val="0"/>
        <w:ind w:left="810" w:hanging="810"/>
        <w:contextualSpacing w:val="0"/>
        <w:rPr>
          <w:rFonts w:ascii="Arial" w:hAnsi="Arial" w:cs="Arial"/>
          <w:sz w:val="22"/>
          <w:szCs w:val="22"/>
        </w:rPr>
      </w:pPr>
      <w:r w:rsidRPr="003B2118">
        <w:rPr>
          <w:rFonts w:ascii="Arial" w:hAnsi="Arial" w:cs="Arial"/>
          <w:b/>
          <w:bCs/>
          <w:sz w:val="22"/>
          <w:szCs w:val="22"/>
        </w:rPr>
        <w:t>Audit</w:t>
      </w:r>
    </w:p>
    <w:p w14:paraId="24D27D04" w14:textId="77777777" w:rsidR="00E72DF8" w:rsidRPr="003B2118" w:rsidRDefault="00E72DF8" w:rsidP="00196113">
      <w:pPr>
        <w:pStyle w:val="ListParagraph"/>
        <w:widowControl w:val="0"/>
        <w:numPr>
          <w:ilvl w:val="2"/>
          <w:numId w:val="16"/>
        </w:numPr>
        <w:tabs>
          <w:tab w:val="left" w:pos="911"/>
          <w:tab w:val="left" w:pos="2261"/>
        </w:tabs>
        <w:autoSpaceDE w:val="0"/>
        <w:autoSpaceDN w:val="0"/>
        <w:spacing w:before="233"/>
        <w:ind w:left="1980" w:hanging="630"/>
        <w:contextualSpacing w:val="0"/>
        <w:jc w:val="both"/>
        <w:rPr>
          <w:rFonts w:ascii="Arial" w:hAnsi="Arial" w:cs="Arial"/>
          <w:sz w:val="22"/>
          <w:szCs w:val="22"/>
        </w:rPr>
      </w:pPr>
      <w:r w:rsidRPr="003B2118">
        <w:rPr>
          <w:rFonts w:ascii="Arial" w:hAnsi="Arial" w:cs="Arial"/>
          <w:sz w:val="22"/>
          <w:szCs w:val="22"/>
        </w:rPr>
        <w:t>Annual audit. The Board shall obtain an annual audit of the</w:t>
      </w:r>
      <w:r w:rsidRPr="003B2118">
        <w:rPr>
          <w:rFonts w:ascii="Arial" w:hAnsi="Arial" w:cs="Arial"/>
          <w:spacing w:val="-24"/>
          <w:sz w:val="22"/>
          <w:szCs w:val="22"/>
        </w:rPr>
        <w:t xml:space="preserve"> </w:t>
      </w:r>
      <w:r w:rsidRPr="003B2118">
        <w:rPr>
          <w:rFonts w:ascii="Arial" w:hAnsi="Arial" w:cs="Arial"/>
          <w:sz w:val="22"/>
          <w:szCs w:val="22"/>
        </w:rPr>
        <w:t>Exchange’s operations.</w:t>
      </w:r>
    </w:p>
    <w:p w14:paraId="3A12C571" w14:textId="77777777" w:rsidR="00E72DF8" w:rsidRPr="003B2118" w:rsidRDefault="00E72DF8" w:rsidP="00196113">
      <w:pPr>
        <w:pStyle w:val="BodyText"/>
        <w:tabs>
          <w:tab w:val="left" w:pos="911"/>
        </w:tabs>
        <w:ind w:left="1980" w:hanging="630"/>
        <w:rPr>
          <w:rFonts w:ascii="Arial" w:hAnsi="Arial" w:cs="Arial"/>
          <w:sz w:val="22"/>
          <w:szCs w:val="22"/>
        </w:rPr>
      </w:pPr>
    </w:p>
    <w:p w14:paraId="7D2D425C" w14:textId="77777777" w:rsidR="00E72DF8" w:rsidRPr="003B2118" w:rsidRDefault="00E72DF8" w:rsidP="00196113">
      <w:pPr>
        <w:pStyle w:val="ListParagraph"/>
        <w:widowControl w:val="0"/>
        <w:numPr>
          <w:ilvl w:val="2"/>
          <w:numId w:val="16"/>
        </w:numPr>
        <w:tabs>
          <w:tab w:val="left" w:pos="911"/>
          <w:tab w:val="left" w:pos="2260"/>
          <w:tab w:val="left" w:pos="2261"/>
        </w:tabs>
        <w:autoSpaceDE w:val="0"/>
        <w:autoSpaceDN w:val="0"/>
        <w:ind w:left="1980" w:hanging="630"/>
        <w:contextualSpacing w:val="0"/>
        <w:rPr>
          <w:rFonts w:ascii="Arial" w:hAnsi="Arial" w:cs="Arial"/>
          <w:sz w:val="22"/>
          <w:szCs w:val="22"/>
        </w:rPr>
      </w:pPr>
      <w:r w:rsidRPr="003B2118">
        <w:rPr>
          <w:rFonts w:ascii="Arial" w:hAnsi="Arial" w:cs="Arial"/>
          <w:sz w:val="22"/>
          <w:szCs w:val="22"/>
        </w:rPr>
        <w:t>Periodic audits. The Board may conduct periodic audits to assure</w:t>
      </w:r>
      <w:r w:rsidRPr="003B2118">
        <w:rPr>
          <w:rFonts w:ascii="Arial" w:hAnsi="Arial" w:cs="Arial"/>
          <w:spacing w:val="-23"/>
          <w:sz w:val="22"/>
          <w:szCs w:val="22"/>
        </w:rPr>
        <w:t xml:space="preserve"> </w:t>
      </w:r>
      <w:proofErr w:type="gramStart"/>
      <w:r w:rsidRPr="003B2118">
        <w:rPr>
          <w:rFonts w:ascii="Arial" w:hAnsi="Arial" w:cs="Arial"/>
          <w:sz w:val="22"/>
          <w:szCs w:val="22"/>
        </w:rPr>
        <w:t>the general</w:t>
      </w:r>
      <w:proofErr w:type="gramEnd"/>
      <w:r w:rsidRPr="003B2118">
        <w:rPr>
          <w:rFonts w:ascii="Arial" w:hAnsi="Arial" w:cs="Arial"/>
          <w:sz w:val="22"/>
          <w:szCs w:val="22"/>
        </w:rPr>
        <w:t xml:space="preserve"> accuracy of the financial data submitted to the</w:t>
      </w:r>
      <w:r w:rsidRPr="003B2118">
        <w:rPr>
          <w:rFonts w:ascii="Arial" w:hAnsi="Arial" w:cs="Arial"/>
          <w:spacing w:val="-15"/>
          <w:sz w:val="22"/>
          <w:szCs w:val="22"/>
        </w:rPr>
        <w:t xml:space="preserve"> </w:t>
      </w:r>
      <w:r w:rsidRPr="003B2118">
        <w:rPr>
          <w:rFonts w:ascii="Arial" w:hAnsi="Arial" w:cs="Arial"/>
          <w:sz w:val="22"/>
          <w:szCs w:val="22"/>
        </w:rPr>
        <w:t>Exchange.</w:t>
      </w:r>
    </w:p>
    <w:p w14:paraId="4C57BA1C" w14:textId="77777777" w:rsidR="00E72DF8" w:rsidRPr="003B2118" w:rsidRDefault="00E72DF8" w:rsidP="00196113">
      <w:pPr>
        <w:pStyle w:val="BodyText"/>
        <w:tabs>
          <w:tab w:val="left" w:pos="911"/>
        </w:tabs>
        <w:spacing w:before="1"/>
        <w:ind w:left="1980" w:hanging="630"/>
        <w:rPr>
          <w:rFonts w:ascii="Arial" w:hAnsi="Arial" w:cs="Arial"/>
          <w:sz w:val="22"/>
          <w:szCs w:val="22"/>
        </w:rPr>
      </w:pPr>
    </w:p>
    <w:p w14:paraId="5C8B9338" w14:textId="77777777" w:rsidR="00E72DF8" w:rsidRPr="003B2118" w:rsidRDefault="00E72DF8" w:rsidP="00196113">
      <w:pPr>
        <w:pStyle w:val="ListParagraph"/>
        <w:widowControl w:val="0"/>
        <w:numPr>
          <w:ilvl w:val="2"/>
          <w:numId w:val="16"/>
        </w:numPr>
        <w:tabs>
          <w:tab w:val="left" w:pos="911"/>
          <w:tab w:val="left" w:pos="2260"/>
          <w:tab w:val="left" w:pos="2261"/>
        </w:tabs>
        <w:autoSpaceDE w:val="0"/>
        <w:autoSpaceDN w:val="0"/>
        <w:ind w:left="1980" w:hanging="630"/>
        <w:contextualSpacing w:val="0"/>
        <w:rPr>
          <w:rFonts w:ascii="Arial" w:hAnsi="Arial" w:cs="Arial"/>
          <w:sz w:val="22"/>
          <w:szCs w:val="22"/>
        </w:rPr>
      </w:pPr>
      <w:r w:rsidRPr="003B2118">
        <w:rPr>
          <w:rFonts w:ascii="Arial" w:hAnsi="Arial" w:cs="Arial"/>
          <w:sz w:val="22"/>
          <w:szCs w:val="22"/>
        </w:rPr>
        <w:t xml:space="preserve">Additional audits. The Board shall provide for such additional audits as are necessary to ensure the financial operations of the Exchange comply with </w:t>
      </w:r>
      <w:proofErr w:type="gramStart"/>
      <w:r w:rsidRPr="003B2118">
        <w:rPr>
          <w:rFonts w:ascii="Arial" w:hAnsi="Arial" w:cs="Arial"/>
          <w:sz w:val="22"/>
          <w:szCs w:val="22"/>
        </w:rPr>
        <w:t>all state</w:t>
      </w:r>
      <w:proofErr w:type="gramEnd"/>
      <w:r w:rsidRPr="003B2118">
        <w:rPr>
          <w:rFonts w:ascii="Arial" w:hAnsi="Arial" w:cs="Arial"/>
          <w:spacing w:val="-20"/>
          <w:sz w:val="22"/>
          <w:szCs w:val="22"/>
        </w:rPr>
        <w:t xml:space="preserve"> </w:t>
      </w:r>
      <w:r w:rsidRPr="003B2118">
        <w:rPr>
          <w:rFonts w:ascii="Arial" w:hAnsi="Arial" w:cs="Arial"/>
          <w:sz w:val="22"/>
          <w:szCs w:val="22"/>
        </w:rPr>
        <w:t xml:space="preserve">and federal law as may be applicable to grants or other sources of funding provided to the Exchange. Any required audit shall be conducted </w:t>
      </w:r>
      <w:r w:rsidRPr="003B2118">
        <w:rPr>
          <w:rFonts w:ascii="Arial" w:hAnsi="Arial" w:cs="Arial"/>
          <w:spacing w:val="3"/>
          <w:sz w:val="22"/>
          <w:szCs w:val="22"/>
        </w:rPr>
        <w:t xml:space="preserve">by </w:t>
      </w:r>
      <w:r w:rsidRPr="003B2118">
        <w:rPr>
          <w:rFonts w:ascii="Arial" w:hAnsi="Arial" w:cs="Arial"/>
          <w:sz w:val="22"/>
          <w:szCs w:val="22"/>
        </w:rPr>
        <w:t>an independent certified public accountant qualified to conduct such</w:t>
      </w:r>
      <w:r w:rsidRPr="003B2118">
        <w:rPr>
          <w:rFonts w:ascii="Arial" w:hAnsi="Arial" w:cs="Arial"/>
          <w:spacing w:val="-2"/>
          <w:sz w:val="22"/>
          <w:szCs w:val="22"/>
        </w:rPr>
        <w:t xml:space="preserve"> </w:t>
      </w:r>
      <w:r w:rsidRPr="003B2118">
        <w:rPr>
          <w:rFonts w:ascii="Arial" w:hAnsi="Arial" w:cs="Arial"/>
          <w:sz w:val="22"/>
          <w:szCs w:val="22"/>
        </w:rPr>
        <w:t>audits.</w:t>
      </w:r>
    </w:p>
    <w:p w14:paraId="719BBD62" w14:textId="77777777" w:rsidR="00E72DF8" w:rsidRPr="003B2118" w:rsidRDefault="00E72DF8" w:rsidP="00196113">
      <w:pPr>
        <w:pStyle w:val="ListParagraph"/>
        <w:tabs>
          <w:tab w:val="left" w:pos="911"/>
        </w:tabs>
        <w:ind w:left="810" w:hanging="810"/>
        <w:rPr>
          <w:rFonts w:ascii="Arial" w:hAnsi="Arial" w:cs="Arial"/>
          <w:sz w:val="22"/>
          <w:szCs w:val="22"/>
        </w:rPr>
      </w:pPr>
    </w:p>
    <w:p w14:paraId="7EBD43F8" w14:textId="77777777" w:rsidR="00E72DF8" w:rsidRPr="003B2118" w:rsidRDefault="00E72DF8" w:rsidP="00196113">
      <w:pPr>
        <w:pStyle w:val="ListParagraph"/>
        <w:widowControl w:val="0"/>
        <w:numPr>
          <w:ilvl w:val="1"/>
          <w:numId w:val="16"/>
        </w:numPr>
        <w:tabs>
          <w:tab w:val="left" w:pos="911"/>
          <w:tab w:val="left" w:pos="2260"/>
          <w:tab w:val="left" w:pos="2261"/>
        </w:tabs>
        <w:autoSpaceDE w:val="0"/>
        <w:autoSpaceDN w:val="0"/>
        <w:ind w:left="810" w:hanging="810"/>
        <w:contextualSpacing w:val="0"/>
        <w:rPr>
          <w:rFonts w:ascii="Arial" w:hAnsi="Arial" w:cs="Arial"/>
          <w:sz w:val="22"/>
          <w:szCs w:val="22"/>
        </w:rPr>
      </w:pPr>
      <w:r w:rsidRPr="003B2118">
        <w:rPr>
          <w:rFonts w:ascii="Arial" w:hAnsi="Arial" w:cs="Arial"/>
          <w:b/>
          <w:bCs/>
          <w:sz w:val="22"/>
          <w:szCs w:val="22"/>
        </w:rPr>
        <w:lastRenderedPageBreak/>
        <w:t>Reports</w:t>
      </w:r>
    </w:p>
    <w:p w14:paraId="3DE58C89" w14:textId="77777777" w:rsidR="00E72DF8" w:rsidRPr="003B2118" w:rsidRDefault="00E72DF8" w:rsidP="00196113">
      <w:pPr>
        <w:pStyle w:val="BodyText"/>
        <w:tabs>
          <w:tab w:val="left" w:pos="911"/>
        </w:tabs>
        <w:spacing w:before="4"/>
        <w:ind w:left="810" w:hanging="810"/>
        <w:rPr>
          <w:rFonts w:ascii="Arial" w:hAnsi="Arial" w:cs="Arial"/>
          <w:sz w:val="22"/>
          <w:szCs w:val="22"/>
        </w:rPr>
      </w:pPr>
    </w:p>
    <w:p w14:paraId="1C18D324" w14:textId="2E9F0973" w:rsidR="000757F8" w:rsidRDefault="000757F8" w:rsidP="397A9FA7">
      <w:pPr>
        <w:pStyle w:val="ListParagraph"/>
        <w:widowControl w:val="0"/>
        <w:numPr>
          <w:ilvl w:val="2"/>
          <w:numId w:val="16"/>
        </w:numPr>
        <w:tabs>
          <w:tab w:val="left" w:pos="2260"/>
          <w:tab w:val="left" w:pos="2261"/>
        </w:tabs>
        <w:autoSpaceDE w:val="0"/>
        <w:autoSpaceDN w:val="0"/>
        <w:ind w:left="1980" w:right="484" w:hanging="630"/>
        <w:rPr>
          <w:rFonts w:ascii="Arial" w:hAnsi="Arial" w:cs="Arial"/>
          <w:sz w:val="22"/>
          <w:szCs w:val="22"/>
        </w:rPr>
      </w:pPr>
      <w:r w:rsidRPr="397A9FA7">
        <w:rPr>
          <w:rFonts w:ascii="Arial" w:hAnsi="Arial" w:cs="Arial"/>
          <w:sz w:val="22"/>
          <w:szCs w:val="22"/>
        </w:rPr>
        <w:t>The Board shall provide reports to the legislature, the Governor, and the Superintendent on the implementation of the Exchange annually and upon request.</w:t>
      </w:r>
    </w:p>
    <w:p w14:paraId="42EA55B5" w14:textId="77777777" w:rsidR="006A257A" w:rsidRPr="006A257A" w:rsidRDefault="006A257A" w:rsidP="004150BF">
      <w:pPr>
        <w:pStyle w:val="ListParagraph"/>
        <w:widowControl w:val="0"/>
        <w:tabs>
          <w:tab w:val="left" w:pos="2160"/>
        </w:tabs>
        <w:autoSpaceDE w:val="0"/>
        <w:autoSpaceDN w:val="0"/>
        <w:ind w:left="2160" w:right="484" w:hanging="810"/>
        <w:contextualSpacing w:val="0"/>
        <w:rPr>
          <w:rFonts w:ascii="Arial" w:hAnsi="Arial" w:cs="Arial"/>
          <w:sz w:val="22"/>
          <w:szCs w:val="22"/>
        </w:rPr>
      </w:pPr>
    </w:p>
    <w:p w14:paraId="70751903" w14:textId="77058305" w:rsidR="00E72DF8" w:rsidRDefault="000757F8" w:rsidP="006A257A">
      <w:pPr>
        <w:pStyle w:val="ListParagraph"/>
        <w:widowControl w:val="0"/>
        <w:numPr>
          <w:ilvl w:val="2"/>
          <w:numId w:val="16"/>
        </w:numPr>
        <w:tabs>
          <w:tab w:val="left" w:pos="2260"/>
          <w:tab w:val="left" w:pos="2261"/>
        </w:tabs>
        <w:autoSpaceDE w:val="0"/>
        <w:autoSpaceDN w:val="0"/>
        <w:ind w:left="1980" w:right="484" w:hanging="630"/>
        <w:contextualSpacing w:val="0"/>
        <w:rPr>
          <w:rFonts w:ascii="Arial" w:hAnsi="Arial" w:cs="Arial"/>
          <w:sz w:val="22"/>
          <w:szCs w:val="22"/>
        </w:rPr>
      </w:pPr>
      <w:r w:rsidRPr="006A257A">
        <w:rPr>
          <w:rFonts w:ascii="Arial" w:hAnsi="Arial" w:cs="Arial"/>
          <w:sz w:val="22"/>
          <w:szCs w:val="22"/>
        </w:rPr>
        <w:t xml:space="preserve">The Board shall keep an accurate accounting of </w:t>
      </w:r>
      <w:proofErr w:type="gramStart"/>
      <w:r w:rsidRPr="006A257A">
        <w:rPr>
          <w:rFonts w:ascii="Arial" w:hAnsi="Arial" w:cs="Arial"/>
          <w:sz w:val="22"/>
          <w:szCs w:val="22"/>
        </w:rPr>
        <w:t>all of</w:t>
      </w:r>
      <w:proofErr w:type="gramEnd"/>
      <w:r w:rsidRPr="006A257A">
        <w:rPr>
          <w:rFonts w:ascii="Arial" w:hAnsi="Arial" w:cs="Arial"/>
          <w:sz w:val="22"/>
          <w:szCs w:val="22"/>
        </w:rPr>
        <w:t xml:space="preserve"> the activities,</w:t>
      </w:r>
      <w:r w:rsidRPr="006A257A">
        <w:rPr>
          <w:rFonts w:ascii="Arial" w:hAnsi="Arial" w:cs="Arial"/>
          <w:spacing w:val="-25"/>
          <w:sz w:val="22"/>
          <w:szCs w:val="22"/>
        </w:rPr>
        <w:t xml:space="preserve"> </w:t>
      </w:r>
      <w:r w:rsidRPr="006A257A">
        <w:rPr>
          <w:rFonts w:ascii="Arial" w:hAnsi="Arial" w:cs="Arial"/>
          <w:sz w:val="22"/>
          <w:szCs w:val="22"/>
        </w:rPr>
        <w:t>receipts and expenditures of the Exchange and shall submit this information annually to the Superintendent and as required by federal law to the federal secretary of health and human services, and shall produce data, information, or reports to state and federal agencies as required by state and federal law</w:t>
      </w:r>
      <w:r w:rsidR="006A257A" w:rsidRPr="006A257A">
        <w:rPr>
          <w:rFonts w:ascii="Arial" w:hAnsi="Arial" w:cs="Arial"/>
          <w:sz w:val="22"/>
          <w:szCs w:val="22"/>
        </w:rPr>
        <w:t>.</w:t>
      </w:r>
    </w:p>
    <w:p w14:paraId="5EE0D96E" w14:textId="77777777" w:rsidR="006A257A" w:rsidRPr="006A257A" w:rsidRDefault="006A257A" w:rsidP="006A257A">
      <w:pPr>
        <w:widowControl w:val="0"/>
        <w:tabs>
          <w:tab w:val="left" w:pos="2260"/>
          <w:tab w:val="left" w:pos="2261"/>
        </w:tabs>
        <w:autoSpaceDE w:val="0"/>
        <w:autoSpaceDN w:val="0"/>
        <w:ind w:right="484"/>
        <w:rPr>
          <w:rFonts w:ascii="Arial" w:hAnsi="Arial" w:cs="Arial"/>
          <w:sz w:val="22"/>
          <w:szCs w:val="22"/>
        </w:rPr>
      </w:pPr>
    </w:p>
    <w:p w14:paraId="574D8A64" w14:textId="77777777" w:rsidR="00E72DF8" w:rsidRPr="003B2118" w:rsidRDefault="00E72DF8" w:rsidP="00196113">
      <w:pPr>
        <w:pStyle w:val="ListParagraph"/>
        <w:widowControl w:val="0"/>
        <w:numPr>
          <w:ilvl w:val="2"/>
          <w:numId w:val="16"/>
        </w:numPr>
        <w:tabs>
          <w:tab w:val="left" w:pos="911"/>
          <w:tab w:val="left" w:pos="2260"/>
          <w:tab w:val="left" w:pos="2261"/>
        </w:tabs>
        <w:autoSpaceDE w:val="0"/>
        <w:autoSpaceDN w:val="0"/>
        <w:ind w:left="1980" w:hanging="630"/>
        <w:contextualSpacing w:val="0"/>
        <w:rPr>
          <w:rFonts w:ascii="Arial" w:hAnsi="Arial" w:cs="Arial"/>
          <w:sz w:val="22"/>
          <w:szCs w:val="22"/>
        </w:rPr>
      </w:pPr>
      <w:r w:rsidRPr="003B2118">
        <w:rPr>
          <w:rFonts w:ascii="Arial" w:hAnsi="Arial" w:cs="Arial"/>
          <w:sz w:val="22"/>
          <w:szCs w:val="22"/>
        </w:rPr>
        <w:t>The Board shall publish the administrative costs of the Exchange as</w:t>
      </w:r>
      <w:r w:rsidRPr="003B2118">
        <w:rPr>
          <w:rFonts w:ascii="Arial" w:hAnsi="Arial" w:cs="Arial"/>
          <w:spacing w:val="-29"/>
          <w:sz w:val="22"/>
          <w:szCs w:val="22"/>
        </w:rPr>
        <w:t xml:space="preserve"> </w:t>
      </w:r>
      <w:r w:rsidRPr="003B2118">
        <w:rPr>
          <w:rFonts w:ascii="Arial" w:hAnsi="Arial" w:cs="Arial"/>
          <w:sz w:val="22"/>
          <w:szCs w:val="22"/>
        </w:rPr>
        <w:t>required by state or federal</w:t>
      </w:r>
      <w:r w:rsidRPr="003B2118">
        <w:rPr>
          <w:rFonts w:ascii="Arial" w:hAnsi="Arial" w:cs="Arial"/>
          <w:spacing w:val="-8"/>
          <w:sz w:val="22"/>
          <w:szCs w:val="22"/>
        </w:rPr>
        <w:t xml:space="preserve"> </w:t>
      </w:r>
      <w:r w:rsidRPr="003B2118">
        <w:rPr>
          <w:rFonts w:ascii="Arial" w:hAnsi="Arial" w:cs="Arial"/>
          <w:sz w:val="22"/>
          <w:szCs w:val="22"/>
        </w:rPr>
        <w:t>law.</w:t>
      </w:r>
    </w:p>
    <w:p w14:paraId="54C2F35F" w14:textId="77777777" w:rsidR="00E72DF8" w:rsidRPr="003B2118" w:rsidRDefault="00E72DF8" w:rsidP="00196113">
      <w:pPr>
        <w:pStyle w:val="ListParagraph"/>
        <w:tabs>
          <w:tab w:val="left" w:pos="911"/>
        </w:tabs>
        <w:ind w:left="1980" w:hanging="630"/>
        <w:rPr>
          <w:rFonts w:ascii="Arial" w:hAnsi="Arial" w:cs="Arial"/>
          <w:sz w:val="22"/>
          <w:szCs w:val="22"/>
        </w:rPr>
      </w:pPr>
    </w:p>
    <w:p w14:paraId="55FF6392" w14:textId="77777777" w:rsidR="00E72DF8" w:rsidRPr="003B2118" w:rsidRDefault="00E72DF8" w:rsidP="00196113">
      <w:pPr>
        <w:pStyle w:val="ListParagraph"/>
        <w:widowControl w:val="0"/>
        <w:numPr>
          <w:ilvl w:val="2"/>
          <w:numId w:val="16"/>
        </w:numPr>
        <w:tabs>
          <w:tab w:val="left" w:pos="911"/>
          <w:tab w:val="left" w:pos="2260"/>
          <w:tab w:val="left" w:pos="2261"/>
        </w:tabs>
        <w:autoSpaceDE w:val="0"/>
        <w:autoSpaceDN w:val="0"/>
        <w:ind w:left="1980" w:hanging="630"/>
        <w:contextualSpacing w:val="0"/>
        <w:rPr>
          <w:rFonts w:ascii="Arial" w:hAnsi="Arial" w:cs="Arial"/>
          <w:sz w:val="22"/>
          <w:szCs w:val="22"/>
        </w:rPr>
      </w:pPr>
      <w:r w:rsidRPr="003B2118">
        <w:rPr>
          <w:rFonts w:ascii="Arial" w:hAnsi="Arial" w:cs="Arial"/>
          <w:sz w:val="22"/>
          <w:szCs w:val="22"/>
        </w:rPr>
        <w:t>The Exchange shall produce the following reports, which shall be made publicly available on the Exchange’s website or upon request:</w:t>
      </w:r>
    </w:p>
    <w:p w14:paraId="1BAB3C78" w14:textId="348567A7" w:rsidR="002037A8" w:rsidRPr="002037A8" w:rsidRDefault="002037A8" w:rsidP="7A328F41">
      <w:pPr>
        <w:widowControl w:val="0"/>
        <w:tabs>
          <w:tab w:val="left" w:pos="911"/>
        </w:tabs>
        <w:autoSpaceDE w:val="0"/>
        <w:autoSpaceDN w:val="0"/>
        <w:ind w:left="1980" w:hanging="630"/>
        <w:rPr>
          <w:rFonts w:ascii="Arial" w:hAnsi="Arial" w:cs="Arial"/>
          <w:sz w:val="22"/>
          <w:szCs w:val="22"/>
        </w:rPr>
      </w:pPr>
    </w:p>
    <w:p w14:paraId="553E70CE" w14:textId="77777777" w:rsidR="008412F2" w:rsidRPr="008412F2" w:rsidRDefault="008412F2" w:rsidP="008412F2">
      <w:pPr>
        <w:pStyle w:val="ListParagraph"/>
        <w:widowControl w:val="0"/>
        <w:numPr>
          <w:ilvl w:val="0"/>
          <w:numId w:val="27"/>
        </w:numPr>
        <w:tabs>
          <w:tab w:val="left" w:pos="911"/>
          <w:tab w:val="left" w:pos="2260"/>
          <w:tab w:val="left" w:pos="2261"/>
        </w:tabs>
        <w:autoSpaceDE w:val="0"/>
        <w:autoSpaceDN w:val="0"/>
        <w:contextualSpacing w:val="0"/>
        <w:rPr>
          <w:rFonts w:ascii="Arial" w:hAnsi="Arial" w:cs="Arial"/>
          <w:vanish/>
          <w:sz w:val="22"/>
          <w:szCs w:val="22"/>
        </w:rPr>
      </w:pPr>
    </w:p>
    <w:p w14:paraId="0E64C2A5" w14:textId="77777777" w:rsidR="008412F2" w:rsidRPr="008412F2" w:rsidRDefault="008412F2" w:rsidP="008412F2">
      <w:pPr>
        <w:pStyle w:val="ListParagraph"/>
        <w:widowControl w:val="0"/>
        <w:numPr>
          <w:ilvl w:val="0"/>
          <w:numId w:val="27"/>
        </w:numPr>
        <w:tabs>
          <w:tab w:val="left" w:pos="911"/>
          <w:tab w:val="left" w:pos="2260"/>
          <w:tab w:val="left" w:pos="2261"/>
        </w:tabs>
        <w:autoSpaceDE w:val="0"/>
        <w:autoSpaceDN w:val="0"/>
        <w:contextualSpacing w:val="0"/>
        <w:rPr>
          <w:rFonts w:ascii="Arial" w:hAnsi="Arial" w:cs="Arial"/>
          <w:vanish/>
          <w:sz w:val="22"/>
          <w:szCs w:val="22"/>
        </w:rPr>
      </w:pPr>
    </w:p>
    <w:p w14:paraId="72E0D50F" w14:textId="77777777" w:rsidR="008412F2" w:rsidRPr="008412F2" w:rsidRDefault="008412F2" w:rsidP="008412F2">
      <w:pPr>
        <w:pStyle w:val="ListParagraph"/>
        <w:widowControl w:val="0"/>
        <w:numPr>
          <w:ilvl w:val="0"/>
          <w:numId w:val="27"/>
        </w:numPr>
        <w:tabs>
          <w:tab w:val="left" w:pos="911"/>
          <w:tab w:val="left" w:pos="2260"/>
          <w:tab w:val="left" w:pos="2261"/>
        </w:tabs>
        <w:autoSpaceDE w:val="0"/>
        <w:autoSpaceDN w:val="0"/>
        <w:contextualSpacing w:val="0"/>
        <w:rPr>
          <w:rFonts w:ascii="Arial" w:hAnsi="Arial" w:cs="Arial"/>
          <w:vanish/>
          <w:sz w:val="22"/>
          <w:szCs w:val="22"/>
        </w:rPr>
      </w:pPr>
    </w:p>
    <w:p w14:paraId="4D1FC06F" w14:textId="77777777" w:rsidR="008412F2" w:rsidRPr="008412F2" w:rsidRDefault="008412F2" w:rsidP="008412F2">
      <w:pPr>
        <w:pStyle w:val="ListParagraph"/>
        <w:widowControl w:val="0"/>
        <w:numPr>
          <w:ilvl w:val="0"/>
          <w:numId w:val="27"/>
        </w:numPr>
        <w:tabs>
          <w:tab w:val="left" w:pos="911"/>
          <w:tab w:val="left" w:pos="2260"/>
          <w:tab w:val="left" w:pos="2261"/>
        </w:tabs>
        <w:autoSpaceDE w:val="0"/>
        <w:autoSpaceDN w:val="0"/>
        <w:contextualSpacing w:val="0"/>
        <w:rPr>
          <w:rFonts w:ascii="Arial" w:hAnsi="Arial" w:cs="Arial"/>
          <w:vanish/>
          <w:sz w:val="22"/>
          <w:szCs w:val="22"/>
        </w:rPr>
      </w:pPr>
    </w:p>
    <w:p w14:paraId="12E4D42F" w14:textId="77777777" w:rsidR="008412F2" w:rsidRPr="008412F2" w:rsidRDefault="008412F2" w:rsidP="008412F2">
      <w:pPr>
        <w:pStyle w:val="ListParagraph"/>
        <w:widowControl w:val="0"/>
        <w:numPr>
          <w:ilvl w:val="0"/>
          <w:numId w:val="27"/>
        </w:numPr>
        <w:tabs>
          <w:tab w:val="left" w:pos="911"/>
          <w:tab w:val="left" w:pos="2260"/>
          <w:tab w:val="left" w:pos="2261"/>
        </w:tabs>
        <w:autoSpaceDE w:val="0"/>
        <w:autoSpaceDN w:val="0"/>
        <w:contextualSpacing w:val="0"/>
        <w:rPr>
          <w:rFonts w:ascii="Arial" w:hAnsi="Arial" w:cs="Arial"/>
          <w:vanish/>
          <w:sz w:val="22"/>
          <w:szCs w:val="22"/>
        </w:rPr>
      </w:pPr>
    </w:p>
    <w:p w14:paraId="539BF6C7" w14:textId="77777777" w:rsidR="008412F2" w:rsidRPr="008412F2" w:rsidRDefault="008412F2" w:rsidP="008412F2">
      <w:pPr>
        <w:pStyle w:val="ListParagraph"/>
        <w:widowControl w:val="0"/>
        <w:numPr>
          <w:ilvl w:val="0"/>
          <w:numId w:val="27"/>
        </w:numPr>
        <w:tabs>
          <w:tab w:val="left" w:pos="911"/>
          <w:tab w:val="left" w:pos="2260"/>
          <w:tab w:val="left" w:pos="2261"/>
        </w:tabs>
        <w:autoSpaceDE w:val="0"/>
        <w:autoSpaceDN w:val="0"/>
        <w:contextualSpacing w:val="0"/>
        <w:rPr>
          <w:rFonts w:ascii="Arial" w:hAnsi="Arial" w:cs="Arial"/>
          <w:vanish/>
          <w:sz w:val="22"/>
          <w:szCs w:val="22"/>
        </w:rPr>
      </w:pPr>
    </w:p>
    <w:p w14:paraId="26BEA2E6" w14:textId="77777777" w:rsidR="008412F2" w:rsidRPr="008412F2" w:rsidRDefault="008412F2" w:rsidP="008412F2">
      <w:pPr>
        <w:pStyle w:val="ListParagraph"/>
        <w:widowControl w:val="0"/>
        <w:numPr>
          <w:ilvl w:val="0"/>
          <w:numId w:val="27"/>
        </w:numPr>
        <w:tabs>
          <w:tab w:val="left" w:pos="911"/>
          <w:tab w:val="left" w:pos="2260"/>
          <w:tab w:val="left" w:pos="2261"/>
        </w:tabs>
        <w:autoSpaceDE w:val="0"/>
        <w:autoSpaceDN w:val="0"/>
        <w:contextualSpacing w:val="0"/>
        <w:rPr>
          <w:rFonts w:ascii="Arial" w:hAnsi="Arial" w:cs="Arial"/>
          <w:vanish/>
          <w:sz w:val="22"/>
          <w:szCs w:val="22"/>
        </w:rPr>
      </w:pPr>
    </w:p>
    <w:p w14:paraId="079C9EBF" w14:textId="77777777" w:rsidR="008412F2" w:rsidRPr="008412F2" w:rsidRDefault="008412F2" w:rsidP="008412F2">
      <w:pPr>
        <w:pStyle w:val="ListParagraph"/>
        <w:widowControl w:val="0"/>
        <w:numPr>
          <w:ilvl w:val="1"/>
          <w:numId w:val="27"/>
        </w:numPr>
        <w:tabs>
          <w:tab w:val="left" w:pos="911"/>
          <w:tab w:val="left" w:pos="2260"/>
          <w:tab w:val="left" w:pos="2261"/>
        </w:tabs>
        <w:autoSpaceDE w:val="0"/>
        <w:autoSpaceDN w:val="0"/>
        <w:contextualSpacing w:val="0"/>
        <w:rPr>
          <w:rFonts w:ascii="Arial" w:hAnsi="Arial" w:cs="Arial"/>
          <w:vanish/>
          <w:sz w:val="22"/>
          <w:szCs w:val="22"/>
        </w:rPr>
      </w:pPr>
    </w:p>
    <w:p w14:paraId="1A8A2A79" w14:textId="77777777" w:rsidR="008412F2" w:rsidRPr="008412F2" w:rsidRDefault="008412F2" w:rsidP="008412F2">
      <w:pPr>
        <w:pStyle w:val="ListParagraph"/>
        <w:widowControl w:val="0"/>
        <w:numPr>
          <w:ilvl w:val="1"/>
          <w:numId w:val="27"/>
        </w:numPr>
        <w:tabs>
          <w:tab w:val="left" w:pos="911"/>
          <w:tab w:val="left" w:pos="2260"/>
          <w:tab w:val="left" w:pos="2261"/>
        </w:tabs>
        <w:autoSpaceDE w:val="0"/>
        <w:autoSpaceDN w:val="0"/>
        <w:contextualSpacing w:val="0"/>
        <w:rPr>
          <w:rFonts w:ascii="Arial" w:hAnsi="Arial" w:cs="Arial"/>
          <w:vanish/>
          <w:sz w:val="22"/>
          <w:szCs w:val="22"/>
        </w:rPr>
      </w:pPr>
    </w:p>
    <w:p w14:paraId="3945EE26" w14:textId="77777777" w:rsidR="008412F2" w:rsidRPr="008412F2" w:rsidRDefault="008412F2" w:rsidP="008412F2">
      <w:pPr>
        <w:pStyle w:val="ListParagraph"/>
        <w:widowControl w:val="0"/>
        <w:numPr>
          <w:ilvl w:val="1"/>
          <w:numId w:val="27"/>
        </w:numPr>
        <w:tabs>
          <w:tab w:val="left" w:pos="911"/>
          <w:tab w:val="left" w:pos="2260"/>
          <w:tab w:val="left" w:pos="2261"/>
        </w:tabs>
        <w:autoSpaceDE w:val="0"/>
        <w:autoSpaceDN w:val="0"/>
        <w:contextualSpacing w:val="0"/>
        <w:rPr>
          <w:rFonts w:ascii="Arial" w:hAnsi="Arial" w:cs="Arial"/>
          <w:vanish/>
          <w:sz w:val="22"/>
          <w:szCs w:val="22"/>
        </w:rPr>
      </w:pPr>
    </w:p>
    <w:p w14:paraId="5A6CFC45" w14:textId="77777777" w:rsidR="008412F2" w:rsidRPr="008412F2" w:rsidRDefault="008412F2" w:rsidP="008412F2">
      <w:pPr>
        <w:pStyle w:val="ListParagraph"/>
        <w:widowControl w:val="0"/>
        <w:numPr>
          <w:ilvl w:val="1"/>
          <w:numId w:val="27"/>
        </w:numPr>
        <w:tabs>
          <w:tab w:val="left" w:pos="911"/>
          <w:tab w:val="left" w:pos="2260"/>
          <w:tab w:val="left" w:pos="2261"/>
        </w:tabs>
        <w:autoSpaceDE w:val="0"/>
        <w:autoSpaceDN w:val="0"/>
        <w:contextualSpacing w:val="0"/>
        <w:rPr>
          <w:rFonts w:ascii="Arial" w:hAnsi="Arial" w:cs="Arial"/>
          <w:vanish/>
          <w:sz w:val="22"/>
          <w:szCs w:val="22"/>
        </w:rPr>
      </w:pPr>
    </w:p>
    <w:p w14:paraId="5F2B8D00" w14:textId="77777777" w:rsidR="008412F2" w:rsidRPr="008412F2" w:rsidRDefault="008412F2" w:rsidP="008412F2">
      <w:pPr>
        <w:pStyle w:val="ListParagraph"/>
        <w:widowControl w:val="0"/>
        <w:numPr>
          <w:ilvl w:val="2"/>
          <w:numId w:val="27"/>
        </w:numPr>
        <w:tabs>
          <w:tab w:val="left" w:pos="911"/>
          <w:tab w:val="left" w:pos="2260"/>
          <w:tab w:val="left" w:pos="2261"/>
        </w:tabs>
        <w:autoSpaceDE w:val="0"/>
        <w:autoSpaceDN w:val="0"/>
        <w:contextualSpacing w:val="0"/>
        <w:rPr>
          <w:rFonts w:ascii="Arial" w:hAnsi="Arial" w:cs="Arial"/>
          <w:vanish/>
          <w:sz w:val="22"/>
          <w:szCs w:val="22"/>
        </w:rPr>
      </w:pPr>
    </w:p>
    <w:p w14:paraId="6DB6ECFA" w14:textId="77777777" w:rsidR="008412F2" w:rsidRPr="008412F2" w:rsidRDefault="008412F2" w:rsidP="008412F2">
      <w:pPr>
        <w:pStyle w:val="ListParagraph"/>
        <w:widowControl w:val="0"/>
        <w:numPr>
          <w:ilvl w:val="2"/>
          <w:numId w:val="27"/>
        </w:numPr>
        <w:tabs>
          <w:tab w:val="left" w:pos="911"/>
          <w:tab w:val="left" w:pos="2260"/>
          <w:tab w:val="left" w:pos="2261"/>
        </w:tabs>
        <w:autoSpaceDE w:val="0"/>
        <w:autoSpaceDN w:val="0"/>
        <w:contextualSpacing w:val="0"/>
        <w:rPr>
          <w:rFonts w:ascii="Arial" w:hAnsi="Arial" w:cs="Arial"/>
          <w:vanish/>
          <w:sz w:val="22"/>
          <w:szCs w:val="22"/>
        </w:rPr>
      </w:pPr>
    </w:p>
    <w:p w14:paraId="3D898EB4" w14:textId="77777777" w:rsidR="008412F2" w:rsidRPr="008412F2" w:rsidRDefault="008412F2" w:rsidP="008412F2">
      <w:pPr>
        <w:pStyle w:val="ListParagraph"/>
        <w:widowControl w:val="0"/>
        <w:numPr>
          <w:ilvl w:val="2"/>
          <w:numId w:val="27"/>
        </w:numPr>
        <w:tabs>
          <w:tab w:val="left" w:pos="911"/>
          <w:tab w:val="left" w:pos="2260"/>
          <w:tab w:val="left" w:pos="2261"/>
        </w:tabs>
        <w:autoSpaceDE w:val="0"/>
        <w:autoSpaceDN w:val="0"/>
        <w:contextualSpacing w:val="0"/>
        <w:rPr>
          <w:rFonts w:ascii="Arial" w:hAnsi="Arial" w:cs="Arial"/>
          <w:vanish/>
          <w:sz w:val="22"/>
          <w:szCs w:val="22"/>
        </w:rPr>
      </w:pPr>
    </w:p>
    <w:p w14:paraId="344B1BDF" w14:textId="77777777" w:rsidR="008412F2" w:rsidRPr="008412F2" w:rsidRDefault="008412F2" w:rsidP="008412F2">
      <w:pPr>
        <w:pStyle w:val="ListParagraph"/>
        <w:widowControl w:val="0"/>
        <w:numPr>
          <w:ilvl w:val="2"/>
          <w:numId w:val="27"/>
        </w:numPr>
        <w:tabs>
          <w:tab w:val="left" w:pos="911"/>
          <w:tab w:val="left" w:pos="2260"/>
          <w:tab w:val="left" w:pos="2261"/>
        </w:tabs>
        <w:autoSpaceDE w:val="0"/>
        <w:autoSpaceDN w:val="0"/>
        <w:contextualSpacing w:val="0"/>
        <w:rPr>
          <w:rFonts w:ascii="Arial" w:hAnsi="Arial" w:cs="Arial"/>
          <w:vanish/>
          <w:sz w:val="22"/>
          <w:szCs w:val="22"/>
        </w:rPr>
      </w:pPr>
    </w:p>
    <w:p w14:paraId="0C3A9F77" w14:textId="613473CB" w:rsidR="00E72DF8" w:rsidRDefault="00E72DF8" w:rsidP="008412F2">
      <w:pPr>
        <w:pStyle w:val="ListParagraph"/>
        <w:widowControl w:val="0"/>
        <w:numPr>
          <w:ilvl w:val="3"/>
          <w:numId w:val="27"/>
        </w:numPr>
        <w:tabs>
          <w:tab w:val="left" w:pos="911"/>
          <w:tab w:val="left" w:pos="2790"/>
        </w:tabs>
        <w:autoSpaceDE w:val="0"/>
        <w:autoSpaceDN w:val="0"/>
        <w:ind w:left="2790" w:hanging="900"/>
        <w:contextualSpacing w:val="0"/>
        <w:rPr>
          <w:rFonts w:ascii="Arial" w:hAnsi="Arial" w:cs="Arial"/>
          <w:sz w:val="22"/>
          <w:szCs w:val="22"/>
        </w:rPr>
      </w:pPr>
      <w:r w:rsidRPr="003B2118">
        <w:rPr>
          <w:rFonts w:ascii="Arial" w:hAnsi="Arial" w:cs="Arial"/>
          <w:sz w:val="22"/>
          <w:szCs w:val="22"/>
        </w:rPr>
        <w:t xml:space="preserve">During all Exchange open enrollment periods, a report published at least </w:t>
      </w:r>
      <w:proofErr w:type="gramStart"/>
      <w:r w:rsidRPr="003B2118">
        <w:rPr>
          <w:rFonts w:ascii="Arial" w:hAnsi="Arial" w:cs="Arial"/>
          <w:sz w:val="22"/>
          <w:szCs w:val="22"/>
        </w:rPr>
        <w:t>weekly that</w:t>
      </w:r>
      <w:proofErr w:type="gramEnd"/>
      <w:r w:rsidRPr="003B2118">
        <w:rPr>
          <w:rFonts w:ascii="Arial" w:hAnsi="Arial" w:cs="Arial"/>
          <w:sz w:val="22"/>
          <w:szCs w:val="22"/>
        </w:rPr>
        <w:t xml:space="preserve"> includes information on the Exchange’s enrollment activities as required by state and federal law.</w:t>
      </w:r>
    </w:p>
    <w:p w14:paraId="1C0FA6A3" w14:textId="77777777" w:rsidR="00BF0B35" w:rsidRPr="003B2118" w:rsidRDefault="00BF0B35" w:rsidP="00BF0B35">
      <w:pPr>
        <w:pStyle w:val="ListParagraph"/>
        <w:widowControl w:val="0"/>
        <w:tabs>
          <w:tab w:val="left" w:pos="911"/>
          <w:tab w:val="left" w:pos="2260"/>
          <w:tab w:val="left" w:pos="2261"/>
        </w:tabs>
        <w:autoSpaceDE w:val="0"/>
        <w:autoSpaceDN w:val="0"/>
        <w:ind w:left="2880"/>
        <w:contextualSpacing w:val="0"/>
        <w:rPr>
          <w:rFonts w:ascii="Arial" w:hAnsi="Arial" w:cs="Arial"/>
          <w:sz w:val="22"/>
          <w:szCs w:val="22"/>
        </w:rPr>
      </w:pPr>
    </w:p>
    <w:p w14:paraId="40045F30" w14:textId="7E35B6FA" w:rsidR="00E72DF8" w:rsidRDefault="00E72DF8" w:rsidP="008412F2">
      <w:pPr>
        <w:pStyle w:val="ListParagraph"/>
        <w:widowControl w:val="0"/>
        <w:numPr>
          <w:ilvl w:val="3"/>
          <w:numId w:val="27"/>
        </w:numPr>
        <w:tabs>
          <w:tab w:val="left" w:pos="911"/>
          <w:tab w:val="left" w:pos="2260"/>
          <w:tab w:val="left" w:pos="2261"/>
        </w:tabs>
        <w:autoSpaceDE w:val="0"/>
        <w:autoSpaceDN w:val="0"/>
        <w:ind w:left="2790" w:hanging="900"/>
        <w:contextualSpacing w:val="0"/>
        <w:rPr>
          <w:rFonts w:ascii="Arial" w:hAnsi="Arial" w:cs="Arial"/>
          <w:sz w:val="22"/>
          <w:szCs w:val="22"/>
        </w:rPr>
      </w:pPr>
      <w:r w:rsidRPr="003B2118">
        <w:rPr>
          <w:rFonts w:ascii="Arial" w:hAnsi="Arial" w:cs="Arial"/>
          <w:sz w:val="22"/>
          <w:szCs w:val="22"/>
        </w:rPr>
        <w:t>Within sixty (60) days following the last day of each open enrollment period a report on the number of effectuated enrollments.</w:t>
      </w:r>
    </w:p>
    <w:p w14:paraId="6E519EE5" w14:textId="77777777" w:rsidR="00BF0B35" w:rsidRPr="00BF0B35" w:rsidRDefault="00BF0B35" w:rsidP="00BF0B35">
      <w:pPr>
        <w:widowControl w:val="0"/>
        <w:tabs>
          <w:tab w:val="left" w:pos="911"/>
          <w:tab w:val="left" w:pos="2260"/>
          <w:tab w:val="left" w:pos="2261"/>
        </w:tabs>
        <w:autoSpaceDE w:val="0"/>
        <w:autoSpaceDN w:val="0"/>
        <w:rPr>
          <w:rFonts w:ascii="Arial" w:hAnsi="Arial" w:cs="Arial"/>
          <w:sz w:val="22"/>
          <w:szCs w:val="22"/>
        </w:rPr>
      </w:pPr>
    </w:p>
    <w:p w14:paraId="5E7A782D" w14:textId="19D91155" w:rsidR="00394988" w:rsidRDefault="00E72DF8" w:rsidP="008412F2">
      <w:pPr>
        <w:pStyle w:val="ListParagraph"/>
        <w:widowControl w:val="0"/>
        <w:numPr>
          <w:ilvl w:val="3"/>
          <w:numId w:val="27"/>
        </w:numPr>
        <w:tabs>
          <w:tab w:val="left" w:pos="911"/>
          <w:tab w:val="left" w:pos="2260"/>
          <w:tab w:val="left" w:pos="2261"/>
        </w:tabs>
        <w:autoSpaceDE w:val="0"/>
        <w:autoSpaceDN w:val="0"/>
        <w:ind w:left="2790" w:hanging="900"/>
        <w:contextualSpacing w:val="0"/>
        <w:rPr>
          <w:rFonts w:ascii="Arial" w:hAnsi="Arial" w:cs="Arial"/>
          <w:sz w:val="22"/>
          <w:szCs w:val="22"/>
        </w:rPr>
      </w:pPr>
      <w:r w:rsidRPr="003B2118">
        <w:rPr>
          <w:rFonts w:ascii="Arial" w:hAnsi="Arial" w:cs="Arial"/>
          <w:sz w:val="22"/>
          <w:szCs w:val="22"/>
        </w:rPr>
        <w:t xml:space="preserve">A dashboard that reports information related to the health insurance market and the Exchange’s activities, as required by state and federal law. This dashboard </w:t>
      </w:r>
      <w:proofErr w:type="gramStart"/>
      <w:r w:rsidRPr="003B2118">
        <w:rPr>
          <w:rFonts w:ascii="Arial" w:hAnsi="Arial" w:cs="Arial"/>
          <w:sz w:val="22"/>
          <w:szCs w:val="22"/>
        </w:rPr>
        <w:t>shall</w:t>
      </w:r>
      <w:proofErr w:type="gramEnd"/>
      <w:r w:rsidRPr="003B2118">
        <w:rPr>
          <w:rFonts w:ascii="Arial" w:hAnsi="Arial" w:cs="Arial"/>
          <w:sz w:val="22"/>
          <w:szCs w:val="22"/>
        </w:rPr>
        <w:t xml:space="preserve"> be maintained and publicly available all year.</w:t>
      </w:r>
    </w:p>
    <w:p w14:paraId="61D165B4" w14:textId="77777777" w:rsidR="00394988" w:rsidRPr="00394988" w:rsidRDefault="00394988" w:rsidP="00394988">
      <w:pPr>
        <w:widowControl w:val="0"/>
        <w:tabs>
          <w:tab w:val="left" w:pos="911"/>
          <w:tab w:val="left" w:pos="2260"/>
          <w:tab w:val="left" w:pos="2261"/>
        </w:tabs>
        <w:autoSpaceDE w:val="0"/>
        <w:autoSpaceDN w:val="0"/>
        <w:rPr>
          <w:rFonts w:ascii="Arial" w:hAnsi="Arial" w:cs="Arial"/>
          <w:sz w:val="22"/>
          <w:szCs w:val="22"/>
        </w:rPr>
      </w:pPr>
    </w:p>
    <w:p w14:paraId="49A72A8F" w14:textId="33A51098" w:rsidR="00E72DF8" w:rsidRDefault="00E72DF8" w:rsidP="00394988">
      <w:pPr>
        <w:pStyle w:val="ListParagraph"/>
        <w:widowControl w:val="0"/>
        <w:numPr>
          <w:ilvl w:val="1"/>
          <w:numId w:val="16"/>
        </w:numPr>
        <w:tabs>
          <w:tab w:val="left" w:pos="911"/>
        </w:tabs>
        <w:autoSpaceDE w:val="0"/>
        <w:autoSpaceDN w:val="0"/>
        <w:ind w:left="810" w:hanging="810"/>
        <w:contextualSpacing w:val="0"/>
        <w:rPr>
          <w:rFonts w:ascii="Arial" w:hAnsi="Arial" w:cs="Arial"/>
          <w:sz w:val="22"/>
          <w:szCs w:val="22"/>
        </w:rPr>
      </w:pPr>
      <w:r w:rsidRPr="003B2118">
        <w:rPr>
          <w:rFonts w:ascii="Arial" w:hAnsi="Arial" w:cs="Arial"/>
          <w:b/>
          <w:bCs/>
          <w:sz w:val="22"/>
          <w:szCs w:val="22"/>
        </w:rPr>
        <w:t>Records.</w:t>
      </w:r>
      <w:r w:rsidRPr="003B2118">
        <w:rPr>
          <w:rFonts w:ascii="Arial" w:hAnsi="Arial" w:cs="Arial"/>
          <w:sz w:val="22"/>
          <w:szCs w:val="22"/>
        </w:rPr>
        <w:t xml:space="preserve"> In accordance with the Inspection of Public Records Act, the Exchange shall maintain all financial records and reports of its activities, as well as other public records made or received by the Exchange in pursuance of law or in connection with the transaction of public business and preserved as evidence of the organization, functions, policies, decisions, procedures, operations or other activities.</w:t>
      </w:r>
    </w:p>
    <w:p w14:paraId="5C732381" w14:textId="77777777" w:rsidR="00394988" w:rsidRPr="003B2118" w:rsidRDefault="00394988" w:rsidP="00394988">
      <w:pPr>
        <w:pStyle w:val="ListParagraph"/>
        <w:widowControl w:val="0"/>
        <w:tabs>
          <w:tab w:val="left" w:pos="911"/>
        </w:tabs>
        <w:autoSpaceDE w:val="0"/>
        <w:autoSpaceDN w:val="0"/>
        <w:ind w:left="810"/>
        <w:contextualSpacing w:val="0"/>
        <w:rPr>
          <w:rFonts w:ascii="Arial" w:hAnsi="Arial" w:cs="Arial"/>
          <w:sz w:val="22"/>
          <w:szCs w:val="22"/>
        </w:rPr>
      </w:pPr>
    </w:p>
    <w:p w14:paraId="2D1892DC" w14:textId="77777777" w:rsidR="00E72DF8" w:rsidRDefault="00E72DF8" w:rsidP="00394988">
      <w:pPr>
        <w:pStyle w:val="ListParagraph"/>
        <w:widowControl w:val="0"/>
        <w:numPr>
          <w:ilvl w:val="2"/>
          <w:numId w:val="16"/>
        </w:numPr>
        <w:tabs>
          <w:tab w:val="left" w:pos="911"/>
        </w:tabs>
        <w:autoSpaceDE w:val="0"/>
        <w:autoSpaceDN w:val="0"/>
        <w:ind w:left="1980" w:hanging="630"/>
        <w:contextualSpacing w:val="0"/>
        <w:rPr>
          <w:rFonts w:ascii="Arial" w:hAnsi="Arial" w:cs="Arial"/>
          <w:sz w:val="22"/>
          <w:szCs w:val="22"/>
        </w:rPr>
      </w:pPr>
      <w:r w:rsidRPr="003B2118">
        <w:rPr>
          <w:rFonts w:ascii="Arial" w:hAnsi="Arial" w:cs="Arial"/>
          <w:sz w:val="22"/>
          <w:szCs w:val="22"/>
        </w:rPr>
        <w:t>The Exchange shall designate a custodian who shall receive requests; respond to requests; provide proper and reasonable opportunities to inspect public records; provide reasonable facilities to make or furnish copies of the public records during usual business hours; and post in a conspicuous location at the Exchange’s administrative offices and on its website a notice describing the rights of a person to inspect the Exchange’s public records, procedures for requesting inspection or copies of public records, reasonable fees for copying public records, and the responsibility of the Exchange to make available public records for inspection.</w:t>
      </w:r>
    </w:p>
    <w:p w14:paraId="6343501B" w14:textId="77777777" w:rsidR="00394988" w:rsidRPr="003B2118" w:rsidRDefault="00394988" w:rsidP="00394988">
      <w:pPr>
        <w:pStyle w:val="ListParagraph"/>
        <w:widowControl w:val="0"/>
        <w:tabs>
          <w:tab w:val="left" w:pos="911"/>
        </w:tabs>
        <w:autoSpaceDE w:val="0"/>
        <w:autoSpaceDN w:val="0"/>
        <w:ind w:left="1980"/>
        <w:contextualSpacing w:val="0"/>
        <w:rPr>
          <w:rFonts w:ascii="Arial" w:hAnsi="Arial" w:cs="Arial"/>
          <w:sz w:val="22"/>
          <w:szCs w:val="22"/>
        </w:rPr>
      </w:pPr>
    </w:p>
    <w:p w14:paraId="3E43638B" w14:textId="28CD62C7" w:rsidR="00E72DF8" w:rsidRPr="002037A8" w:rsidRDefault="00E72DF8" w:rsidP="00394988">
      <w:pPr>
        <w:pStyle w:val="ListParagraph"/>
        <w:widowControl w:val="0"/>
        <w:numPr>
          <w:ilvl w:val="1"/>
          <w:numId w:val="16"/>
        </w:numPr>
        <w:tabs>
          <w:tab w:val="left" w:pos="911"/>
        </w:tabs>
        <w:autoSpaceDE w:val="0"/>
        <w:autoSpaceDN w:val="0"/>
        <w:ind w:left="810" w:hanging="810"/>
        <w:contextualSpacing w:val="0"/>
        <w:rPr>
          <w:rFonts w:ascii="Arial" w:hAnsi="Arial" w:cs="Arial"/>
          <w:sz w:val="22"/>
          <w:szCs w:val="22"/>
        </w:rPr>
      </w:pPr>
      <w:r w:rsidRPr="002037A8">
        <w:rPr>
          <w:rFonts w:ascii="Arial" w:hAnsi="Arial" w:cs="Arial"/>
          <w:b/>
          <w:bCs/>
          <w:sz w:val="22"/>
          <w:szCs w:val="22"/>
        </w:rPr>
        <w:t>Procurement Code</w:t>
      </w:r>
      <w:r w:rsidRPr="002037A8">
        <w:rPr>
          <w:rFonts w:ascii="Arial" w:hAnsi="Arial" w:cs="Arial"/>
          <w:sz w:val="22"/>
          <w:szCs w:val="22"/>
        </w:rPr>
        <w:t xml:space="preserve">. The Exchange shall comply with the New Mexico Procurement Code, NMSA 1978, §§ 13-1-28 to 13-1-199, and applicable Procurement Code regulations. </w:t>
      </w:r>
      <w:r w:rsidR="00F571AD">
        <w:rPr>
          <w:rFonts w:ascii="Arial" w:hAnsi="Arial" w:cs="Arial"/>
          <w:sz w:val="22"/>
          <w:szCs w:val="22"/>
        </w:rPr>
        <w:t>T</w:t>
      </w:r>
      <w:r w:rsidRPr="002037A8">
        <w:rPr>
          <w:rFonts w:ascii="Arial" w:hAnsi="Arial" w:cs="Arial"/>
          <w:sz w:val="22"/>
          <w:szCs w:val="22"/>
        </w:rPr>
        <w:t xml:space="preserve">he CEO may designate a chief procurement officer from among the Exchange’s employees.  </w:t>
      </w:r>
    </w:p>
    <w:p w14:paraId="3A4EA184" w14:textId="77777777" w:rsidR="00E72DF8" w:rsidRPr="003B2118" w:rsidRDefault="00E72DF8" w:rsidP="00E72DF8">
      <w:pPr>
        <w:pStyle w:val="BodyText"/>
        <w:rPr>
          <w:rFonts w:ascii="Arial" w:hAnsi="Arial" w:cs="Arial"/>
          <w:sz w:val="22"/>
          <w:szCs w:val="22"/>
        </w:rPr>
      </w:pPr>
    </w:p>
    <w:p w14:paraId="75970C82" w14:textId="77777777" w:rsidR="00E72DF8" w:rsidRPr="003B2118" w:rsidRDefault="00E72DF8" w:rsidP="00E72DF8">
      <w:pPr>
        <w:pStyle w:val="Heading1"/>
        <w:ind w:left="0"/>
        <w:rPr>
          <w:rFonts w:ascii="Arial" w:hAnsi="Arial" w:cs="Arial"/>
          <w:sz w:val="22"/>
          <w:szCs w:val="22"/>
        </w:rPr>
      </w:pPr>
      <w:r w:rsidRPr="003B2118">
        <w:rPr>
          <w:rFonts w:ascii="Arial" w:hAnsi="Arial" w:cs="Arial"/>
          <w:sz w:val="22"/>
          <w:szCs w:val="22"/>
        </w:rPr>
        <w:t>Article VIII. Financial Sustainability</w:t>
      </w:r>
    </w:p>
    <w:p w14:paraId="3EC7C2F9" w14:textId="77777777" w:rsidR="00E72DF8" w:rsidRPr="003B2118" w:rsidRDefault="00E72DF8" w:rsidP="00E72DF8">
      <w:pPr>
        <w:pStyle w:val="BodyText"/>
        <w:spacing w:before="6"/>
        <w:rPr>
          <w:rFonts w:ascii="Arial" w:hAnsi="Arial" w:cs="Arial"/>
          <w:b/>
          <w:bCs/>
          <w:sz w:val="22"/>
          <w:szCs w:val="22"/>
        </w:rPr>
      </w:pPr>
    </w:p>
    <w:p w14:paraId="2CE3A8F9" w14:textId="77777777" w:rsidR="008412F2" w:rsidRDefault="00E72DF8" w:rsidP="008412F2">
      <w:pPr>
        <w:pStyle w:val="BodyText"/>
        <w:numPr>
          <w:ilvl w:val="1"/>
          <w:numId w:val="21"/>
        </w:numPr>
        <w:spacing w:line="252" w:lineRule="auto"/>
        <w:ind w:left="810" w:hanging="810"/>
        <w:rPr>
          <w:rFonts w:ascii="Arial" w:hAnsi="Arial" w:cs="Arial"/>
          <w:sz w:val="22"/>
          <w:szCs w:val="22"/>
        </w:rPr>
      </w:pPr>
      <w:r w:rsidRPr="003B2118">
        <w:rPr>
          <w:rFonts w:ascii="Arial" w:hAnsi="Arial" w:cs="Arial"/>
          <w:b/>
          <w:bCs/>
          <w:sz w:val="22"/>
          <w:szCs w:val="22"/>
        </w:rPr>
        <w:t>Authority to generate funding.</w:t>
      </w:r>
      <w:r w:rsidRPr="003B2118">
        <w:rPr>
          <w:rFonts w:ascii="Arial" w:hAnsi="Arial" w:cs="Arial"/>
          <w:sz w:val="22"/>
          <w:szCs w:val="22"/>
        </w:rPr>
        <w:t xml:space="preserve"> The Act authorizes the Exchange to “generate funding, including by charging assessments or fees, to support its operations in accordance with provisions of the New Mexico Health Insurance Exchange Act solely for the reasonable administrative costs of the exchange; provided that no assessment or user fee shall be imposed upon a carrier that exclusively offers policies, plans or contracts outside the exchange intended to supplement major medical coverage, including Medicare supplement, long-term care, disability income, specified disease, accident-only, hospital indemnity or other limited-benefit health insurance policy.” NMSA 1978, § 59A-23F- 4(B).</w:t>
      </w:r>
    </w:p>
    <w:p w14:paraId="4880AC64" w14:textId="77777777" w:rsidR="004150BF" w:rsidRDefault="004150BF" w:rsidP="004150BF">
      <w:pPr>
        <w:pStyle w:val="BodyText"/>
        <w:spacing w:line="252" w:lineRule="auto"/>
        <w:ind w:left="810"/>
        <w:rPr>
          <w:rFonts w:ascii="Arial" w:hAnsi="Arial" w:cs="Arial"/>
          <w:sz w:val="22"/>
          <w:szCs w:val="22"/>
        </w:rPr>
      </w:pPr>
    </w:p>
    <w:p w14:paraId="4ABF0821" w14:textId="77777777" w:rsidR="008412F2" w:rsidRDefault="00E72DF8" w:rsidP="008412F2">
      <w:pPr>
        <w:pStyle w:val="BodyText"/>
        <w:numPr>
          <w:ilvl w:val="2"/>
          <w:numId w:val="21"/>
        </w:numPr>
        <w:spacing w:line="252" w:lineRule="auto"/>
        <w:rPr>
          <w:rFonts w:ascii="Arial" w:hAnsi="Arial" w:cs="Arial"/>
          <w:sz w:val="22"/>
          <w:szCs w:val="22"/>
        </w:rPr>
      </w:pPr>
      <w:r w:rsidRPr="008412F2">
        <w:rPr>
          <w:rFonts w:ascii="Arial" w:hAnsi="Arial" w:cs="Arial"/>
          <w:sz w:val="22"/>
          <w:szCs w:val="22"/>
        </w:rPr>
        <w:t xml:space="preserve">In </w:t>
      </w:r>
      <w:proofErr w:type="gramStart"/>
      <w:r w:rsidRPr="008412F2">
        <w:rPr>
          <w:rFonts w:ascii="Arial" w:hAnsi="Arial" w:cs="Arial"/>
          <w:sz w:val="22"/>
          <w:szCs w:val="22"/>
        </w:rPr>
        <w:t>exercise</w:t>
      </w:r>
      <w:proofErr w:type="gramEnd"/>
      <w:r w:rsidRPr="008412F2">
        <w:rPr>
          <w:rFonts w:ascii="Arial" w:hAnsi="Arial" w:cs="Arial"/>
          <w:sz w:val="22"/>
          <w:szCs w:val="22"/>
        </w:rPr>
        <w:t xml:space="preserve"> of the powers and authority granted to the Exchange and the Board, the Exchange determines that it is necessary to generate funding for the reasonable administrative costs of the Exchange as follows:</w:t>
      </w:r>
    </w:p>
    <w:p w14:paraId="2FA5FAB1" w14:textId="77777777" w:rsidR="004150BF" w:rsidRDefault="004150BF" w:rsidP="004150BF">
      <w:pPr>
        <w:pStyle w:val="BodyText"/>
        <w:spacing w:line="252" w:lineRule="auto"/>
        <w:ind w:left="1360"/>
        <w:rPr>
          <w:rFonts w:ascii="Arial" w:hAnsi="Arial" w:cs="Arial"/>
          <w:sz w:val="22"/>
          <w:szCs w:val="22"/>
        </w:rPr>
      </w:pPr>
    </w:p>
    <w:p w14:paraId="18EBE096" w14:textId="6A93FF89" w:rsidR="00E72DF8" w:rsidRPr="008412F2" w:rsidRDefault="00E72DF8" w:rsidP="004150BF">
      <w:pPr>
        <w:pStyle w:val="BodyText"/>
        <w:numPr>
          <w:ilvl w:val="3"/>
          <w:numId w:val="21"/>
        </w:numPr>
        <w:spacing w:line="252" w:lineRule="auto"/>
        <w:ind w:left="2160" w:hanging="810"/>
        <w:rPr>
          <w:rFonts w:ascii="Arial" w:hAnsi="Arial" w:cs="Arial"/>
          <w:sz w:val="22"/>
          <w:szCs w:val="22"/>
        </w:rPr>
      </w:pPr>
      <w:r w:rsidRPr="008412F2">
        <w:rPr>
          <w:rFonts w:ascii="Arial" w:hAnsi="Arial" w:cs="Arial"/>
          <w:sz w:val="22"/>
          <w:szCs w:val="22"/>
        </w:rPr>
        <w:t>The Exchange shall generate funding for the operations of the Exchange, in an amount necessary solely for the administrative costs of the Exchange, by imposing assessments on all health insurance issuers operating in the State of New Mexico, except those exempted by NMSA 1978, § 59A-23F-4(B).</w:t>
      </w:r>
    </w:p>
    <w:p w14:paraId="2C1394B7" w14:textId="77777777" w:rsidR="00E72DF8" w:rsidRPr="003B2118" w:rsidRDefault="00E72DF8" w:rsidP="002037A8">
      <w:pPr>
        <w:pStyle w:val="BodyText"/>
        <w:spacing w:line="252" w:lineRule="auto"/>
        <w:ind w:left="810" w:hanging="810"/>
        <w:rPr>
          <w:rFonts w:ascii="Arial" w:hAnsi="Arial" w:cs="Arial"/>
          <w:sz w:val="22"/>
          <w:szCs w:val="22"/>
        </w:rPr>
      </w:pPr>
    </w:p>
    <w:p w14:paraId="063CE921" w14:textId="77777777" w:rsidR="00E72DF8" w:rsidRPr="003B2118" w:rsidRDefault="00E72DF8" w:rsidP="002037A8">
      <w:pPr>
        <w:pStyle w:val="BodyText"/>
        <w:numPr>
          <w:ilvl w:val="1"/>
          <w:numId w:val="21"/>
        </w:numPr>
        <w:spacing w:line="252" w:lineRule="auto"/>
        <w:ind w:left="810" w:hanging="810"/>
        <w:rPr>
          <w:rFonts w:ascii="Arial" w:hAnsi="Arial" w:cs="Arial"/>
          <w:sz w:val="22"/>
          <w:szCs w:val="22"/>
        </w:rPr>
      </w:pPr>
      <w:r w:rsidRPr="003B2118">
        <w:rPr>
          <w:rFonts w:ascii="Arial" w:hAnsi="Arial" w:cs="Arial"/>
          <w:b/>
          <w:bCs/>
          <w:sz w:val="22"/>
          <w:szCs w:val="22"/>
        </w:rPr>
        <w:t>Operational funding.</w:t>
      </w:r>
      <w:r w:rsidRPr="003B2118">
        <w:rPr>
          <w:rFonts w:ascii="Arial" w:hAnsi="Arial" w:cs="Arial"/>
          <w:sz w:val="22"/>
          <w:szCs w:val="22"/>
        </w:rPr>
        <w:t xml:space="preserve"> The Board shall approve a budget </w:t>
      </w:r>
      <w:r w:rsidRPr="004F1A38">
        <w:rPr>
          <w:rFonts w:ascii="Arial" w:hAnsi="Arial" w:cs="Arial"/>
          <w:sz w:val="22"/>
          <w:szCs w:val="22"/>
        </w:rPr>
        <w:t>that the CEO has determined</w:t>
      </w:r>
      <w:r w:rsidRPr="003B2118">
        <w:rPr>
          <w:rFonts w:ascii="Arial" w:hAnsi="Arial" w:cs="Arial"/>
          <w:sz w:val="22"/>
          <w:szCs w:val="22"/>
        </w:rPr>
        <w:t xml:space="preserve"> by no later than the end of the fourth quarter of each calendar year. The budget shall include the operational funds necessary for the administrative costs of the Exchange for the succeeding calendar year.</w:t>
      </w:r>
    </w:p>
    <w:p w14:paraId="69C856C0" w14:textId="77777777" w:rsidR="00E72DF8" w:rsidRPr="003B2118" w:rsidRDefault="00E72DF8" w:rsidP="002037A8">
      <w:pPr>
        <w:pStyle w:val="BodyText"/>
        <w:spacing w:line="252" w:lineRule="auto"/>
        <w:ind w:left="810" w:hanging="810"/>
        <w:rPr>
          <w:rFonts w:ascii="Arial" w:hAnsi="Arial" w:cs="Arial"/>
          <w:sz w:val="22"/>
          <w:szCs w:val="22"/>
        </w:rPr>
      </w:pPr>
    </w:p>
    <w:p w14:paraId="45B4F3B1" w14:textId="77777777" w:rsidR="00E72DF8" w:rsidRPr="003B2118" w:rsidRDefault="00E72DF8" w:rsidP="002037A8">
      <w:pPr>
        <w:pStyle w:val="BodyText"/>
        <w:numPr>
          <w:ilvl w:val="1"/>
          <w:numId w:val="21"/>
        </w:numPr>
        <w:spacing w:line="252" w:lineRule="auto"/>
        <w:ind w:left="810" w:hanging="810"/>
        <w:rPr>
          <w:rFonts w:ascii="Arial" w:hAnsi="Arial" w:cs="Arial"/>
          <w:sz w:val="22"/>
          <w:szCs w:val="22"/>
        </w:rPr>
      </w:pPr>
      <w:r w:rsidRPr="003B2118">
        <w:rPr>
          <w:rFonts w:ascii="Arial" w:hAnsi="Arial" w:cs="Arial"/>
          <w:b/>
          <w:bCs/>
          <w:sz w:val="22"/>
          <w:szCs w:val="22"/>
        </w:rPr>
        <w:t xml:space="preserve">Annual assessment. </w:t>
      </w:r>
      <w:r w:rsidRPr="003B2118">
        <w:rPr>
          <w:rFonts w:ascii="Arial" w:hAnsi="Arial" w:cs="Arial"/>
          <w:sz w:val="22"/>
          <w:szCs w:val="22"/>
        </w:rPr>
        <w:t xml:space="preserve">The annual assessment for each health insurance issuer subject to the annual assessment as defined in Section 8.1 shall be determined by multiplying the total Exchange budget by a fraction, the numerator of which equals that health insurance issuer's premium and subscriber contract charges or their equivalent for health insurance written in the state during the preceding calendar year and the denominator of which equals the total of all premiums and subscriber contract charges or their equivalent for health insurance written in the state in the same time period; provided that premiums written shall include receipts of major medical premiums and Medicaid managed care premiums sold on and off the Exchange. Receipts shall not include premiums written for limited-benefit health plans or any payments by the secretary of health and human services pursuant to a contract issued under Section 1876 of the Social Security Act, as amended. The annual assessment shall be billed to </w:t>
      </w:r>
      <w:r w:rsidRPr="003B2118">
        <w:rPr>
          <w:rFonts w:ascii="Arial" w:hAnsi="Arial" w:cs="Arial"/>
          <w:sz w:val="22"/>
          <w:szCs w:val="22"/>
        </w:rPr>
        <w:lastRenderedPageBreak/>
        <w:t>health insurance issuers in January. The Exchange may permit health insurance issuers to pay the annual assessment in more than one installment, at the Exchange’s discretion. The annual assessment shall be subject to revision pursuant to paragraph 8.7.</w:t>
      </w:r>
    </w:p>
    <w:p w14:paraId="49F5B560" w14:textId="77777777" w:rsidR="00E72DF8" w:rsidRPr="003B2118" w:rsidRDefault="00E72DF8" w:rsidP="002037A8">
      <w:pPr>
        <w:pStyle w:val="BodyText"/>
        <w:spacing w:line="252" w:lineRule="auto"/>
        <w:ind w:left="810" w:hanging="810"/>
        <w:rPr>
          <w:rFonts w:ascii="Arial" w:hAnsi="Arial" w:cs="Arial"/>
          <w:sz w:val="22"/>
          <w:szCs w:val="22"/>
        </w:rPr>
      </w:pPr>
    </w:p>
    <w:p w14:paraId="723C092D" w14:textId="7069DABE"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73BBE32C">
        <w:rPr>
          <w:rFonts w:ascii="Arial" w:hAnsi="Arial" w:cs="Arial"/>
          <w:b/>
          <w:bCs/>
          <w:sz w:val="22"/>
          <w:szCs w:val="22"/>
        </w:rPr>
        <w:t xml:space="preserve">Reserve assessment. </w:t>
      </w:r>
      <w:r w:rsidRPr="73BBE32C">
        <w:rPr>
          <w:rFonts w:ascii="Arial" w:hAnsi="Arial" w:cs="Arial"/>
          <w:sz w:val="22"/>
          <w:szCs w:val="22"/>
        </w:rPr>
        <w:t>For each calendar year, the Exchange shall ensure that it holds cash equivalents, investments, or other similarly liquid funds sufficient for a reserve equal to approximately six months of the annual operating budget, provided that for purposes of calculating the reserve, the Exchange may exclude amounts budgeted for non-recurring capital expenditures if including such amounts would result in an unnecessarily large reserve. If an assessment is necessary to generate reserve funds, a reserve assessment shall be determined by multiplying the amount needed by the Exchange in accordance with the formula in paragraph 8.3.</w:t>
      </w:r>
    </w:p>
    <w:p w14:paraId="0438F35F" w14:textId="77777777" w:rsidR="00E72DF8" w:rsidRPr="007F0EE6" w:rsidRDefault="00E72DF8" w:rsidP="002037A8">
      <w:pPr>
        <w:pStyle w:val="ListParagraph"/>
        <w:ind w:left="810" w:hanging="810"/>
        <w:rPr>
          <w:rFonts w:ascii="Arial" w:hAnsi="Arial" w:cs="Arial"/>
          <w:b/>
          <w:bCs/>
          <w:sz w:val="22"/>
          <w:szCs w:val="22"/>
        </w:rPr>
      </w:pPr>
    </w:p>
    <w:p w14:paraId="17DD25E8"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b/>
          <w:bCs/>
          <w:sz w:val="22"/>
          <w:szCs w:val="22"/>
        </w:rPr>
        <w:t xml:space="preserve">Final assessment. </w:t>
      </w:r>
      <w:r w:rsidRPr="007F0EE6">
        <w:rPr>
          <w:rFonts w:ascii="Arial" w:hAnsi="Arial" w:cs="Arial"/>
          <w:sz w:val="22"/>
          <w:szCs w:val="22"/>
        </w:rPr>
        <w:t>The Exchange shall make a final assessment after the close of each calendar year. To determine the amount of premium upon which a health insurance issuer's final assessment will be based for a particular year, the Exchange shall mail a reporting form to each health insurance issuer no later than May 1 of the following year. The reporting form shall be completed, signed by an officer of the health insurance issuer, and returned to the Exchange, along with a copy of the insurer’s annual NAIC statutory filing Schedule T – Premiums and Other Considerations and the health insurance issuer’s Exhibit of Premiums, Enrollment, and Utilization for the insurer’s New Mexico business. The Exchange shall review the amount of premium reported to confirm that the amount reported agrees with the amount reported in the annual statutory filing. This documentation will be retained for audit substantive testing and evidence supporting assessment revenue.</w:t>
      </w:r>
    </w:p>
    <w:p w14:paraId="1A03F712" w14:textId="77777777" w:rsidR="00E72DF8" w:rsidRPr="007F0EE6" w:rsidRDefault="00E72DF8" w:rsidP="002037A8">
      <w:pPr>
        <w:pStyle w:val="ListParagraph"/>
        <w:ind w:left="810" w:hanging="810"/>
        <w:rPr>
          <w:rFonts w:ascii="Arial" w:hAnsi="Arial" w:cs="Arial"/>
          <w:sz w:val="22"/>
          <w:szCs w:val="22"/>
        </w:rPr>
      </w:pPr>
    </w:p>
    <w:p w14:paraId="252A3373"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sz w:val="22"/>
          <w:szCs w:val="22"/>
        </w:rPr>
        <w:t xml:space="preserve">If annual assessments exceed the actual administrative costs of the Exchange, as determined at the end of each calendar year, the excess shall be held </w:t>
      </w:r>
      <w:proofErr w:type="gramStart"/>
      <w:r w:rsidRPr="007F0EE6">
        <w:rPr>
          <w:rFonts w:ascii="Arial" w:hAnsi="Arial" w:cs="Arial"/>
          <w:sz w:val="22"/>
          <w:szCs w:val="22"/>
        </w:rPr>
        <w:t>at</w:t>
      </w:r>
      <w:proofErr w:type="gramEnd"/>
      <w:r w:rsidRPr="007F0EE6">
        <w:rPr>
          <w:rFonts w:ascii="Arial" w:hAnsi="Arial" w:cs="Arial"/>
          <w:sz w:val="22"/>
          <w:szCs w:val="22"/>
        </w:rPr>
        <w:t xml:space="preserve"> interest and used by the Exchange to offset the amounts calculated to be generated through assessments for the subsequent calendar year.</w:t>
      </w:r>
    </w:p>
    <w:p w14:paraId="5F04884F" w14:textId="77777777" w:rsidR="00E72DF8" w:rsidRPr="007F0EE6" w:rsidRDefault="00E72DF8" w:rsidP="002037A8">
      <w:pPr>
        <w:pStyle w:val="ListParagraph"/>
        <w:ind w:left="810" w:hanging="810"/>
        <w:rPr>
          <w:rFonts w:ascii="Arial" w:hAnsi="Arial" w:cs="Arial"/>
          <w:sz w:val="22"/>
          <w:szCs w:val="22"/>
        </w:rPr>
      </w:pPr>
    </w:p>
    <w:p w14:paraId="4BEE2E1E"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sz w:val="22"/>
          <w:szCs w:val="22"/>
        </w:rPr>
        <w:t xml:space="preserve">If the budget for the Exchange changes </w:t>
      </w:r>
      <w:proofErr w:type="gramStart"/>
      <w:r w:rsidRPr="007F0EE6">
        <w:rPr>
          <w:rFonts w:ascii="Arial" w:hAnsi="Arial" w:cs="Arial"/>
          <w:sz w:val="22"/>
          <w:szCs w:val="22"/>
        </w:rPr>
        <w:t>during the course of</w:t>
      </w:r>
      <w:proofErr w:type="gramEnd"/>
      <w:r w:rsidRPr="007F0EE6">
        <w:rPr>
          <w:rFonts w:ascii="Arial" w:hAnsi="Arial" w:cs="Arial"/>
          <w:sz w:val="22"/>
          <w:szCs w:val="22"/>
        </w:rPr>
        <w:t xml:space="preserve"> a calendar year, whether increasing so that the amount assessed is insufficient or decreasing so that the amount assessed is excessive, the assessments shall be revised according to the formula provided in paragraph 8.3.</w:t>
      </w:r>
    </w:p>
    <w:p w14:paraId="0B6C1290" w14:textId="77777777" w:rsidR="00E72DF8" w:rsidRPr="007F0EE6" w:rsidRDefault="00E72DF8" w:rsidP="002037A8">
      <w:pPr>
        <w:pStyle w:val="ListParagraph"/>
        <w:ind w:left="810" w:hanging="810"/>
        <w:rPr>
          <w:rFonts w:ascii="Arial" w:hAnsi="Arial" w:cs="Arial"/>
          <w:sz w:val="22"/>
          <w:szCs w:val="22"/>
        </w:rPr>
      </w:pPr>
    </w:p>
    <w:p w14:paraId="4C10D3BC"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sz w:val="22"/>
          <w:szCs w:val="22"/>
        </w:rPr>
        <w:t xml:space="preserve">The Exchange may abate or defer, in whole or in part, the assessment of a health insurance issuer if, in the opinion of the Exchange, payment of the assessment would endanger the ability of the health insurance issuer to fulfill its contractual obligation. In the event an assessment against a health insurance issuer is abated or deferred in whole or in part, the amount by which such assessment is abated or deferred may be assessed against the other health insurance issuers in a manner consistent with the basis for assessments set forth in Paragraph 3 of this Resolution. The health insurance issuer receiving the abatement or deferment shall remain liable to the Exchange for the </w:t>
      </w:r>
      <w:r w:rsidRPr="007F0EE6">
        <w:rPr>
          <w:rFonts w:ascii="Arial" w:hAnsi="Arial" w:cs="Arial"/>
          <w:sz w:val="22"/>
          <w:szCs w:val="22"/>
        </w:rPr>
        <w:lastRenderedPageBreak/>
        <w:t>deficiency for four years.</w:t>
      </w:r>
    </w:p>
    <w:p w14:paraId="3C97C0B1" w14:textId="77777777" w:rsidR="00E72DF8" w:rsidRPr="007F0EE6" w:rsidRDefault="00E72DF8" w:rsidP="002037A8">
      <w:pPr>
        <w:pStyle w:val="ListParagraph"/>
        <w:ind w:left="810" w:hanging="810"/>
        <w:rPr>
          <w:rFonts w:ascii="Arial" w:hAnsi="Arial" w:cs="Arial"/>
          <w:sz w:val="22"/>
          <w:szCs w:val="22"/>
        </w:rPr>
      </w:pPr>
    </w:p>
    <w:p w14:paraId="24C827A2"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sz w:val="22"/>
          <w:szCs w:val="22"/>
        </w:rPr>
        <w:t>The Exchange shall promptly inform the Superintendent of the failure of any health insurance issuer to pay an assessment after 30 days’ written notice to the health insurance issuer that payment is due. The Exchange shall report any continuing delinquency to the Superintendent.</w:t>
      </w:r>
    </w:p>
    <w:p w14:paraId="2DA549D2" w14:textId="77777777" w:rsidR="00E72DF8" w:rsidRPr="007F0EE6" w:rsidRDefault="00E72DF8" w:rsidP="002037A8">
      <w:pPr>
        <w:pStyle w:val="ListParagraph"/>
        <w:ind w:left="810" w:hanging="810"/>
        <w:rPr>
          <w:rFonts w:ascii="Arial" w:hAnsi="Arial" w:cs="Arial"/>
          <w:sz w:val="22"/>
          <w:szCs w:val="22"/>
        </w:rPr>
      </w:pPr>
    </w:p>
    <w:p w14:paraId="390DBA35"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sz w:val="22"/>
          <w:szCs w:val="22"/>
        </w:rPr>
        <w:t>Assessments to health insurance issuers shall be mailed at least 30 days prior to the due date for payment.</w:t>
      </w:r>
    </w:p>
    <w:p w14:paraId="5EAD5094" w14:textId="77777777" w:rsidR="00E72DF8" w:rsidRPr="007F0EE6" w:rsidRDefault="00E72DF8" w:rsidP="002037A8">
      <w:pPr>
        <w:pStyle w:val="ListParagraph"/>
        <w:ind w:left="810" w:hanging="810"/>
        <w:rPr>
          <w:rFonts w:ascii="Arial" w:hAnsi="Arial" w:cs="Arial"/>
          <w:sz w:val="22"/>
          <w:szCs w:val="22"/>
        </w:rPr>
      </w:pPr>
    </w:p>
    <w:p w14:paraId="39F928FD"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sz w:val="22"/>
          <w:szCs w:val="22"/>
        </w:rPr>
        <w:t xml:space="preserve">Any proposed adjustment to the amount of premium reported shall be reviewed for approval by the Exchange. If any adjustment to the amount of premium is made </w:t>
      </w:r>
      <w:proofErr w:type="gramStart"/>
      <w:r w:rsidRPr="007F0EE6">
        <w:rPr>
          <w:rFonts w:ascii="Arial" w:hAnsi="Arial" w:cs="Arial"/>
          <w:sz w:val="22"/>
          <w:szCs w:val="22"/>
        </w:rPr>
        <w:t>as a result of</w:t>
      </w:r>
      <w:proofErr w:type="gramEnd"/>
      <w:r w:rsidRPr="007F0EE6">
        <w:rPr>
          <w:rFonts w:ascii="Arial" w:hAnsi="Arial" w:cs="Arial"/>
          <w:sz w:val="22"/>
          <w:szCs w:val="22"/>
        </w:rPr>
        <w:t xml:space="preserve"> that review, the health insurance issuer affected by the adjustment will be notified in writing of the adjustment.</w:t>
      </w:r>
    </w:p>
    <w:p w14:paraId="26A648FB" w14:textId="77777777" w:rsidR="00E72DF8" w:rsidRPr="007F0EE6" w:rsidRDefault="00E72DF8" w:rsidP="002037A8">
      <w:pPr>
        <w:pStyle w:val="ListParagraph"/>
        <w:ind w:left="810" w:hanging="810"/>
        <w:rPr>
          <w:rFonts w:ascii="Arial" w:hAnsi="Arial" w:cs="Arial"/>
          <w:sz w:val="22"/>
          <w:szCs w:val="22"/>
        </w:rPr>
      </w:pPr>
    </w:p>
    <w:p w14:paraId="544A7B35"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sz w:val="22"/>
          <w:szCs w:val="22"/>
        </w:rPr>
        <w:t>The Exchange may determine a threshold amount of premium and subscriber contract charges or their equivalent for health insurance written in the state during the preceding calendar year, below which a health insurance issuer will not be charged assessments.</w:t>
      </w:r>
    </w:p>
    <w:p w14:paraId="486578AB" w14:textId="77777777" w:rsidR="00E72DF8" w:rsidRPr="007F0EE6" w:rsidRDefault="00E72DF8" w:rsidP="002037A8">
      <w:pPr>
        <w:pStyle w:val="ListParagraph"/>
        <w:ind w:left="810" w:hanging="810"/>
        <w:rPr>
          <w:rFonts w:ascii="Arial" w:hAnsi="Arial" w:cs="Arial"/>
          <w:sz w:val="22"/>
          <w:szCs w:val="22"/>
        </w:rPr>
      </w:pPr>
    </w:p>
    <w:p w14:paraId="77D31ED8"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sz w:val="22"/>
          <w:szCs w:val="22"/>
        </w:rPr>
        <w:t>Any health insurance issuer who wishes to appeal the amount of an assessment may do so by filing a complaint or grievance with the Exchange in accordance with paragraph 8.1</w:t>
      </w:r>
      <w:r w:rsidRPr="007F0EE6">
        <w:rPr>
          <w:rFonts w:ascii="Arial" w:hAnsi="Arial" w:cs="Arial"/>
          <w:b/>
          <w:bCs/>
          <w:sz w:val="22"/>
          <w:szCs w:val="22"/>
        </w:rPr>
        <w:t xml:space="preserve"> </w:t>
      </w:r>
      <w:r w:rsidRPr="007F0EE6">
        <w:rPr>
          <w:rFonts w:ascii="Arial" w:hAnsi="Arial" w:cs="Arial"/>
          <w:sz w:val="22"/>
          <w:szCs w:val="22"/>
        </w:rPr>
        <w:t>of this Plan of Operation.</w:t>
      </w:r>
    </w:p>
    <w:p w14:paraId="795345CB" w14:textId="77777777" w:rsidR="00E72DF8" w:rsidRPr="007F0EE6" w:rsidRDefault="00E72DF8" w:rsidP="002037A8">
      <w:pPr>
        <w:pStyle w:val="ListParagraph"/>
        <w:ind w:left="810" w:hanging="810"/>
        <w:rPr>
          <w:rFonts w:ascii="Arial" w:hAnsi="Arial" w:cs="Arial"/>
          <w:sz w:val="22"/>
          <w:szCs w:val="22"/>
        </w:rPr>
      </w:pPr>
    </w:p>
    <w:p w14:paraId="0AA96A5F" w14:textId="77777777" w:rsidR="00E72DF8" w:rsidRPr="007F0EE6" w:rsidRDefault="00E72DF8" w:rsidP="002037A8">
      <w:pPr>
        <w:pStyle w:val="BodyText"/>
        <w:numPr>
          <w:ilvl w:val="1"/>
          <w:numId w:val="21"/>
        </w:numPr>
        <w:spacing w:line="252" w:lineRule="auto"/>
        <w:ind w:left="810" w:hanging="810"/>
        <w:rPr>
          <w:rFonts w:ascii="Arial" w:hAnsi="Arial" w:cs="Arial"/>
          <w:sz w:val="22"/>
          <w:szCs w:val="22"/>
        </w:rPr>
      </w:pPr>
      <w:r w:rsidRPr="007F0EE6">
        <w:rPr>
          <w:rFonts w:ascii="Arial" w:hAnsi="Arial" w:cs="Arial"/>
          <w:sz w:val="22"/>
          <w:szCs w:val="22"/>
        </w:rPr>
        <w:t xml:space="preserve">After the final assessments for a particular year have been determined and collected, the Exchange shall determine if any health insurance issuer has overpaid its assessments. If any such overpayment has been made, the Exchange shall refund to the health insurance </w:t>
      </w:r>
      <w:proofErr w:type="gramStart"/>
      <w:r w:rsidRPr="007F0EE6">
        <w:rPr>
          <w:rFonts w:ascii="Arial" w:hAnsi="Arial" w:cs="Arial"/>
          <w:sz w:val="22"/>
          <w:szCs w:val="22"/>
        </w:rPr>
        <w:t>issuer</w:t>
      </w:r>
      <w:proofErr w:type="gramEnd"/>
      <w:r w:rsidRPr="007F0EE6">
        <w:rPr>
          <w:rFonts w:ascii="Arial" w:hAnsi="Arial" w:cs="Arial"/>
          <w:sz w:val="22"/>
          <w:szCs w:val="22"/>
        </w:rPr>
        <w:t xml:space="preserve"> the amount of the overpayment. No interest shall be paid by the Exchange on the overpayment.</w:t>
      </w:r>
    </w:p>
    <w:p w14:paraId="20626819" w14:textId="77777777" w:rsidR="00E72DF8" w:rsidRPr="007F0EE6" w:rsidRDefault="00E72DF8" w:rsidP="00E72DF8">
      <w:pPr>
        <w:pStyle w:val="Heading1"/>
        <w:tabs>
          <w:tab w:val="left" w:pos="2361"/>
        </w:tabs>
        <w:spacing w:before="150"/>
        <w:ind w:left="0"/>
        <w:rPr>
          <w:rFonts w:ascii="Arial" w:hAnsi="Arial" w:cs="Arial"/>
          <w:sz w:val="22"/>
          <w:szCs w:val="22"/>
        </w:rPr>
      </w:pPr>
      <w:r w:rsidRPr="007F0EE6">
        <w:rPr>
          <w:rFonts w:ascii="Arial" w:hAnsi="Arial" w:cs="Arial"/>
          <w:sz w:val="22"/>
          <w:szCs w:val="22"/>
        </w:rPr>
        <w:t>Article</w:t>
      </w:r>
      <w:r w:rsidRPr="007F0EE6">
        <w:rPr>
          <w:rFonts w:ascii="Arial" w:hAnsi="Arial" w:cs="Arial"/>
          <w:spacing w:val="-4"/>
          <w:sz w:val="22"/>
          <w:szCs w:val="22"/>
        </w:rPr>
        <w:t xml:space="preserve"> </w:t>
      </w:r>
      <w:r w:rsidRPr="007F0EE6">
        <w:rPr>
          <w:rFonts w:ascii="Arial" w:hAnsi="Arial" w:cs="Arial"/>
          <w:sz w:val="22"/>
          <w:szCs w:val="22"/>
        </w:rPr>
        <w:t>IX. Statewide Consumer Assistance</w:t>
      </w:r>
      <w:r w:rsidRPr="007F0EE6">
        <w:rPr>
          <w:rFonts w:ascii="Arial" w:hAnsi="Arial" w:cs="Arial"/>
          <w:spacing w:val="-5"/>
          <w:sz w:val="22"/>
          <w:szCs w:val="22"/>
        </w:rPr>
        <w:t xml:space="preserve"> </w:t>
      </w:r>
      <w:r w:rsidRPr="007F0EE6">
        <w:rPr>
          <w:rFonts w:ascii="Arial" w:hAnsi="Arial" w:cs="Arial"/>
          <w:sz w:val="22"/>
          <w:szCs w:val="22"/>
        </w:rPr>
        <w:t>Program</w:t>
      </w:r>
    </w:p>
    <w:p w14:paraId="37C3FC6A" w14:textId="77777777" w:rsidR="00E72DF8" w:rsidRPr="007F0EE6" w:rsidRDefault="00E72DF8" w:rsidP="7A328F41">
      <w:pPr>
        <w:pStyle w:val="BodyText"/>
        <w:tabs>
          <w:tab w:val="left" w:pos="1361"/>
        </w:tabs>
        <w:ind w:left="551"/>
      </w:pPr>
    </w:p>
    <w:p w14:paraId="330D6030" w14:textId="77777777" w:rsidR="004150BF" w:rsidRPr="004150BF" w:rsidRDefault="004150BF" w:rsidP="004150BF">
      <w:pPr>
        <w:pStyle w:val="ListParagraph"/>
        <w:widowControl w:val="0"/>
        <w:numPr>
          <w:ilvl w:val="0"/>
          <w:numId w:val="15"/>
        </w:numPr>
        <w:autoSpaceDE w:val="0"/>
        <w:autoSpaceDN w:val="0"/>
        <w:spacing w:before="1"/>
        <w:ind w:right="515"/>
        <w:rPr>
          <w:rFonts w:ascii="Arial" w:hAnsi="Arial" w:cs="Arial"/>
          <w:vanish/>
          <w:sz w:val="22"/>
          <w:szCs w:val="22"/>
        </w:rPr>
      </w:pPr>
    </w:p>
    <w:p w14:paraId="7E9BA8E5" w14:textId="77777777" w:rsidR="004150BF" w:rsidRPr="004150BF" w:rsidRDefault="004150BF" w:rsidP="004150BF">
      <w:pPr>
        <w:pStyle w:val="ListParagraph"/>
        <w:widowControl w:val="0"/>
        <w:numPr>
          <w:ilvl w:val="0"/>
          <w:numId w:val="15"/>
        </w:numPr>
        <w:autoSpaceDE w:val="0"/>
        <w:autoSpaceDN w:val="0"/>
        <w:spacing w:before="1"/>
        <w:ind w:right="515"/>
        <w:rPr>
          <w:rFonts w:ascii="Arial" w:hAnsi="Arial" w:cs="Arial"/>
          <w:vanish/>
          <w:sz w:val="22"/>
          <w:szCs w:val="22"/>
        </w:rPr>
      </w:pPr>
    </w:p>
    <w:p w14:paraId="2C57CC07" w14:textId="77777777" w:rsidR="004150BF" w:rsidRPr="004150BF" w:rsidRDefault="004150BF" w:rsidP="004150BF">
      <w:pPr>
        <w:pStyle w:val="ListParagraph"/>
        <w:widowControl w:val="0"/>
        <w:numPr>
          <w:ilvl w:val="0"/>
          <w:numId w:val="15"/>
        </w:numPr>
        <w:autoSpaceDE w:val="0"/>
        <w:autoSpaceDN w:val="0"/>
        <w:spacing w:before="1"/>
        <w:ind w:right="515"/>
        <w:rPr>
          <w:rFonts w:ascii="Arial" w:hAnsi="Arial" w:cs="Arial"/>
          <w:vanish/>
          <w:sz w:val="22"/>
          <w:szCs w:val="22"/>
        </w:rPr>
      </w:pPr>
    </w:p>
    <w:p w14:paraId="14AE6CFD" w14:textId="34AB57E5" w:rsidR="008600D2" w:rsidRPr="007F0EE6" w:rsidRDefault="008600D2" w:rsidP="004150BF">
      <w:pPr>
        <w:pStyle w:val="ListParagraph"/>
        <w:widowControl w:val="0"/>
        <w:numPr>
          <w:ilvl w:val="1"/>
          <w:numId w:val="15"/>
        </w:numPr>
        <w:autoSpaceDE w:val="0"/>
        <w:autoSpaceDN w:val="0"/>
        <w:spacing w:before="1"/>
        <w:ind w:left="810" w:right="515" w:hanging="810"/>
        <w:rPr>
          <w:rFonts w:ascii="Arial" w:hAnsi="Arial" w:cs="Arial"/>
          <w:sz w:val="22"/>
          <w:szCs w:val="22"/>
        </w:rPr>
      </w:pPr>
      <w:r w:rsidRPr="007F0EE6">
        <w:rPr>
          <w:rFonts w:ascii="Arial" w:hAnsi="Arial" w:cs="Arial"/>
          <w:sz w:val="22"/>
          <w:szCs w:val="22"/>
        </w:rPr>
        <w:t>The Exchange shall establish and operate a statewide consumer assistance program to provide education, outreach, and in-person assistance to educate consumers about the</w:t>
      </w:r>
      <w:r w:rsidRPr="007F0EE6">
        <w:rPr>
          <w:rFonts w:ascii="Arial" w:hAnsi="Arial" w:cs="Arial"/>
          <w:spacing w:val="-23"/>
          <w:sz w:val="22"/>
          <w:szCs w:val="22"/>
        </w:rPr>
        <w:t xml:space="preserve"> </w:t>
      </w:r>
      <w:r w:rsidRPr="007F0EE6">
        <w:rPr>
          <w:rFonts w:ascii="Arial" w:hAnsi="Arial" w:cs="Arial"/>
          <w:sz w:val="22"/>
          <w:szCs w:val="22"/>
        </w:rPr>
        <w:t>Exchange</w:t>
      </w:r>
      <w:r w:rsidRPr="007F0EE6" w:rsidDel="00677E84">
        <w:rPr>
          <w:rFonts w:ascii="Arial" w:hAnsi="Arial" w:cs="Arial"/>
          <w:sz w:val="22"/>
          <w:szCs w:val="22"/>
        </w:rPr>
        <w:t xml:space="preserve"> and i</w:t>
      </w:r>
      <w:r w:rsidRPr="007F0EE6">
        <w:rPr>
          <w:rFonts w:ascii="Arial" w:hAnsi="Arial" w:cs="Arial"/>
          <w:sz w:val="22"/>
          <w:szCs w:val="22"/>
        </w:rPr>
        <w:t xml:space="preserve">nsurance affordability programs, and </w:t>
      </w:r>
      <w:r w:rsidRPr="007F0EE6" w:rsidDel="00677E84">
        <w:rPr>
          <w:rFonts w:ascii="Arial" w:hAnsi="Arial" w:cs="Arial"/>
          <w:sz w:val="22"/>
          <w:szCs w:val="22"/>
        </w:rPr>
        <w:t xml:space="preserve">to </w:t>
      </w:r>
      <w:r w:rsidRPr="007F0EE6">
        <w:rPr>
          <w:rFonts w:ascii="Arial" w:hAnsi="Arial" w:cs="Arial"/>
          <w:sz w:val="22"/>
          <w:szCs w:val="22"/>
        </w:rPr>
        <w:t>encourage participation of New Mexicans seeking information about and access to health</w:t>
      </w:r>
      <w:r w:rsidRPr="007F0EE6">
        <w:rPr>
          <w:rFonts w:ascii="Arial" w:hAnsi="Arial" w:cs="Arial"/>
          <w:spacing w:val="-8"/>
          <w:sz w:val="22"/>
          <w:szCs w:val="22"/>
        </w:rPr>
        <w:t xml:space="preserve"> </w:t>
      </w:r>
      <w:r w:rsidRPr="007F0EE6">
        <w:rPr>
          <w:rFonts w:ascii="Arial" w:hAnsi="Arial" w:cs="Arial"/>
          <w:sz w:val="22"/>
          <w:szCs w:val="22"/>
        </w:rPr>
        <w:t>insurance.</w:t>
      </w:r>
    </w:p>
    <w:p w14:paraId="0297ED9F" w14:textId="77777777" w:rsidR="008600D2" w:rsidRPr="007F0EE6" w:rsidRDefault="008600D2" w:rsidP="008600D2">
      <w:pPr>
        <w:pStyle w:val="BodyText"/>
        <w:ind w:left="900" w:hanging="900"/>
        <w:rPr>
          <w:rFonts w:ascii="Arial" w:hAnsi="Arial" w:cs="Arial"/>
          <w:sz w:val="22"/>
          <w:szCs w:val="22"/>
        </w:rPr>
      </w:pPr>
    </w:p>
    <w:p w14:paraId="6082BCC9" w14:textId="77777777" w:rsidR="008600D2" w:rsidRDefault="008600D2" w:rsidP="008600D2">
      <w:pPr>
        <w:pStyle w:val="ListParagraph"/>
        <w:widowControl w:val="0"/>
        <w:numPr>
          <w:ilvl w:val="1"/>
          <w:numId w:val="15"/>
        </w:numPr>
        <w:autoSpaceDE w:val="0"/>
        <w:autoSpaceDN w:val="0"/>
        <w:ind w:left="900" w:right="483" w:hanging="900"/>
        <w:contextualSpacing w:val="0"/>
        <w:rPr>
          <w:rFonts w:ascii="Arial" w:hAnsi="Arial" w:cs="Arial"/>
          <w:sz w:val="22"/>
          <w:szCs w:val="22"/>
        </w:rPr>
      </w:pPr>
      <w:r w:rsidRPr="007F0EE6">
        <w:rPr>
          <w:rFonts w:ascii="Arial" w:hAnsi="Arial" w:cs="Arial"/>
          <w:sz w:val="22"/>
          <w:szCs w:val="22"/>
        </w:rPr>
        <w:t xml:space="preserve">The consumer assistance program shall be operated in a manner that will ensure customer assistance is readily available to New Mexicans of all cultures, language proficiencies, geographic areas, and socioeconomic status. The Exchange shall engage Navigators, Enrollment Counselors, Brokers, insurance producers, and other consumer assistance program personnel. Consumer assistance personnel </w:t>
      </w:r>
      <w:proofErr w:type="gramStart"/>
      <w:r w:rsidRPr="007F0EE6">
        <w:rPr>
          <w:rFonts w:ascii="Arial" w:hAnsi="Arial" w:cs="Arial"/>
          <w:sz w:val="22"/>
          <w:szCs w:val="22"/>
        </w:rPr>
        <w:t>shall</w:t>
      </w:r>
      <w:proofErr w:type="gramEnd"/>
      <w:r w:rsidRPr="007F0EE6">
        <w:rPr>
          <w:rFonts w:ascii="Arial" w:hAnsi="Arial" w:cs="Arial"/>
          <w:sz w:val="22"/>
          <w:szCs w:val="22"/>
        </w:rPr>
        <w:t xml:space="preserve"> conduct public education activities; provide fair, accurate, and impartial information to consumers; facilitate enrollment; and provide referrals to other consumer assistance programs. Consumer assistance personnel shall conduct their activities in compliance with applicable standards </w:t>
      </w:r>
      <w:r w:rsidRPr="007F0EE6">
        <w:rPr>
          <w:rFonts w:ascii="Arial" w:hAnsi="Arial" w:cs="Arial"/>
          <w:sz w:val="22"/>
          <w:szCs w:val="22"/>
        </w:rPr>
        <w:lastRenderedPageBreak/>
        <w:t>relating to conflicts of interest, training, provision of culturally and linguistically appropriate services, and ensuring access to people with disabilities.</w:t>
      </w:r>
    </w:p>
    <w:p w14:paraId="76E51894" w14:textId="77777777" w:rsidR="002A4073" w:rsidRPr="002A4073" w:rsidRDefault="002A4073" w:rsidP="002A4073">
      <w:pPr>
        <w:widowControl w:val="0"/>
        <w:autoSpaceDE w:val="0"/>
        <w:autoSpaceDN w:val="0"/>
        <w:ind w:right="483"/>
        <w:rPr>
          <w:rFonts w:ascii="Arial" w:hAnsi="Arial" w:cs="Arial"/>
          <w:sz w:val="22"/>
          <w:szCs w:val="22"/>
        </w:rPr>
      </w:pPr>
    </w:p>
    <w:p w14:paraId="589C71DF" w14:textId="77777777" w:rsidR="00E72DF8" w:rsidRPr="007F0EE6" w:rsidRDefault="00E72DF8" w:rsidP="00431F80">
      <w:pPr>
        <w:pStyle w:val="Heading1"/>
        <w:ind w:left="0"/>
        <w:rPr>
          <w:rFonts w:ascii="Arial" w:hAnsi="Arial" w:cs="Arial"/>
          <w:sz w:val="22"/>
          <w:szCs w:val="22"/>
        </w:rPr>
      </w:pPr>
      <w:r w:rsidRPr="007F0EE6">
        <w:rPr>
          <w:rFonts w:ascii="Arial" w:hAnsi="Arial" w:cs="Arial"/>
          <w:sz w:val="22"/>
          <w:szCs w:val="22"/>
        </w:rPr>
        <w:t>Article X. Complaints and Grievances</w:t>
      </w:r>
    </w:p>
    <w:p w14:paraId="1F44C790" w14:textId="77777777" w:rsidR="00C91406" w:rsidRDefault="00C91406" w:rsidP="00C91406">
      <w:pPr>
        <w:pStyle w:val="ListParagraph"/>
        <w:widowControl w:val="0"/>
        <w:tabs>
          <w:tab w:val="left" w:pos="2260"/>
          <w:tab w:val="left" w:pos="2261"/>
        </w:tabs>
        <w:autoSpaceDE w:val="0"/>
        <w:autoSpaceDN w:val="0"/>
        <w:ind w:left="810" w:right="787"/>
        <w:contextualSpacing w:val="0"/>
        <w:rPr>
          <w:rFonts w:ascii="Arial" w:hAnsi="Arial" w:cs="Arial"/>
          <w:sz w:val="22"/>
          <w:szCs w:val="22"/>
        </w:rPr>
      </w:pPr>
    </w:p>
    <w:p w14:paraId="6DF5C7A7" w14:textId="4ED7F54A" w:rsidR="003D5D97" w:rsidRDefault="003D5D97" w:rsidP="00DC0E1A">
      <w:pPr>
        <w:pStyle w:val="ListParagraph"/>
        <w:widowControl w:val="0"/>
        <w:numPr>
          <w:ilvl w:val="1"/>
          <w:numId w:val="22"/>
        </w:numPr>
        <w:tabs>
          <w:tab w:val="left" w:pos="2260"/>
          <w:tab w:val="left" w:pos="2261"/>
        </w:tabs>
        <w:autoSpaceDE w:val="0"/>
        <w:autoSpaceDN w:val="0"/>
        <w:ind w:left="810" w:right="787" w:hanging="540"/>
        <w:contextualSpacing w:val="0"/>
        <w:rPr>
          <w:rFonts w:ascii="Arial" w:hAnsi="Arial" w:cs="Arial"/>
          <w:sz w:val="22"/>
          <w:szCs w:val="22"/>
        </w:rPr>
      </w:pPr>
      <w:r w:rsidRPr="004150BF">
        <w:rPr>
          <w:rFonts w:ascii="Arial" w:hAnsi="Arial" w:cs="Arial"/>
          <w:b/>
          <w:bCs/>
          <w:sz w:val="22"/>
          <w:szCs w:val="22"/>
        </w:rPr>
        <w:t>Complaints against the Exchange</w:t>
      </w:r>
      <w:r w:rsidR="00431F80" w:rsidRPr="004150BF">
        <w:rPr>
          <w:rFonts w:ascii="Arial" w:hAnsi="Arial" w:cs="Arial"/>
          <w:b/>
          <w:bCs/>
          <w:sz w:val="22"/>
          <w:szCs w:val="22"/>
        </w:rPr>
        <w:t>.</w:t>
      </w:r>
    </w:p>
    <w:p w14:paraId="0670762E" w14:textId="77777777" w:rsidR="00431F80" w:rsidRPr="007F0EE6" w:rsidRDefault="00431F80" w:rsidP="00431F80">
      <w:pPr>
        <w:pStyle w:val="ListParagraph"/>
        <w:widowControl w:val="0"/>
        <w:tabs>
          <w:tab w:val="left" w:pos="2260"/>
          <w:tab w:val="left" w:pos="2261"/>
        </w:tabs>
        <w:autoSpaceDE w:val="0"/>
        <w:autoSpaceDN w:val="0"/>
        <w:ind w:left="810" w:right="787"/>
        <w:contextualSpacing w:val="0"/>
        <w:rPr>
          <w:rFonts w:ascii="Arial" w:hAnsi="Arial" w:cs="Arial"/>
          <w:sz w:val="22"/>
          <w:szCs w:val="22"/>
        </w:rPr>
      </w:pPr>
    </w:p>
    <w:p w14:paraId="3A1C9D4B" w14:textId="57E7AD72" w:rsidR="003D5D97" w:rsidRPr="007F0EE6" w:rsidRDefault="00F50F43" w:rsidP="00064028">
      <w:pPr>
        <w:pStyle w:val="ListParagraph"/>
        <w:widowControl w:val="0"/>
        <w:numPr>
          <w:ilvl w:val="2"/>
          <w:numId w:val="22"/>
        </w:numPr>
        <w:tabs>
          <w:tab w:val="left" w:pos="2260"/>
          <w:tab w:val="left" w:pos="2261"/>
        </w:tabs>
        <w:autoSpaceDE w:val="0"/>
        <w:autoSpaceDN w:val="0"/>
        <w:ind w:left="1530" w:right="787" w:hanging="810"/>
        <w:contextualSpacing w:val="0"/>
        <w:rPr>
          <w:rFonts w:ascii="Arial" w:hAnsi="Arial" w:cs="Arial"/>
          <w:sz w:val="22"/>
          <w:szCs w:val="22"/>
        </w:rPr>
      </w:pPr>
      <w:r w:rsidRPr="007F0EE6">
        <w:rPr>
          <w:rFonts w:ascii="Arial" w:hAnsi="Arial" w:cs="Arial"/>
          <w:sz w:val="22"/>
          <w:szCs w:val="22"/>
        </w:rPr>
        <w:t xml:space="preserve">Any person may file a complaint with the Exchange for </w:t>
      </w:r>
      <w:r w:rsidRPr="007F0EE6">
        <w:rPr>
          <w:rFonts w:ascii="Arial" w:hAnsi="Arial" w:cs="Arial"/>
          <w:spacing w:val="2"/>
          <w:sz w:val="22"/>
          <w:szCs w:val="22"/>
        </w:rPr>
        <w:t xml:space="preserve">any </w:t>
      </w:r>
      <w:r w:rsidRPr="007F0EE6">
        <w:rPr>
          <w:rFonts w:ascii="Arial" w:hAnsi="Arial" w:cs="Arial"/>
          <w:sz w:val="22"/>
          <w:szCs w:val="22"/>
        </w:rPr>
        <w:t>issue related</w:t>
      </w:r>
      <w:r w:rsidRPr="007F0EE6">
        <w:rPr>
          <w:rFonts w:ascii="Arial" w:hAnsi="Arial" w:cs="Arial"/>
          <w:spacing w:val="-40"/>
          <w:sz w:val="22"/>
          <w:szCs w:val="22"/>
        </w:rPr>
        <w:t xml:space="preserve"> </w:t>
      </w:r>
      <w:r w:rsidRPr="007F0EE6">
        <w:rPr>
          <w:rFonts w:ascii="Arial" w:hAnsi="Arial" w:cs="Arial"/>
          <w:spacing w:val="2"/>
          <w:sz w:val="22"/>
          <w:szCs w:val="22"/>
        </w:rPr>
        <w:t xml:space="preserve">to </w:t>
      </w:r>
      <w:r w:rsidRPr="007F0EE6">
        <w:rPr>
          <w:rFonts w:ascii="Arial" w:hAnsi="Arial" w:cs="Arial"/>
          <w:sz w:val="22"/>
          <w:szCs w:val="22"/>
        </w:rPr>
        <w:t>the</w:t>
      </w:r>
      <w:r w:rsidRPr="007F0EE6">
        <w:rPr>
          <w:rFonts w:ascii="Arial" w:hAnsi="Arial" w:cs="Arial"/>
          <w:spacing w:val="-1"/>
          <w:sz w:val="22"/>
          <w:szCs w:val="22"/>
        </w:rPr>
        <w:t xml:space="preserve"> </w:t>
      </w:r>
      <w:r w:rsidRPr="007F0EE6">
        <w:rPr>
          <w:rFonts w:ascii="Arial" w:hAnsi="Arial" w:cs="Arial"/>
          <w:sz w:val="22"/>
          <w:szCs w:val="22"/>
        </w:rPr>
        <w:t>Exchange.</w:t>
      </w:r>
    </w:p>
    <w:p w14:paraId="6692A094" w14:textId="77777777" w:rsidR="003D5D97" w:rsidRPr="007F0EE6" w:rsidRDefault="003D5D97" w:rsidP="00064028">
      <w:pPr>
        <w:pStyle w:val="ListParagraph"/>
        <w:widowControl w:val="0"/>
        <w:tabs>
          <w:tab w:val="left" w:pos="2260"/>
          <w:tab w:val="left" w:pos="2261"/>
        </w:tabs>
        <w:autoSpaceDE w:val="0"/>
        <w:autoSpaceDN w:val="0"/>
        <w:ind w:left="1530" w:right="787" w:hanging="810"/>
        <w:contextualSpacing w:val="0"/>
        <w:rPr>
          <w:rFonts w:ascii="Arial" w:hAnsi="Arial" w:cs="Arial"/>
          <w:sz w:val="22"/>
          <w:szCs w:val="22"/>
        </w:rPr>
      </w:pPr>
    </w:p>
    <w:p w14:paraId="4DE6232F" w14:textId="77777777" w:rsidR="003D5D97" w:rsidRPr="007F0EE6" w:rsidRDefault="00F50F43" w:rsidP="00064028">
      <w:pPr>
        <w:pStyle w:val="ListParagraph"/>
        <w:widowControl w:val="0"/>
        <w:numPr>
          <w:ilvl w:val="2"/>
          <w:numId w:val="22"/>
        </w:numPr>
        <w:tabs>
          <w:tab w:val="left" w:pos="2260"/>
          <w:tab w:val="left" w:pos="2261"/>
        </w:tabs>
        <w:autoSpaceDE w:val="0"/>
        <w:autoSpaceDN w:val="0"/>
        <w:ind w:left="1530" w:right="787" w:hanging="810"/>
        <w:contextualSpacing w:val="0"/>
        <w:rPr>
          <w:rFonts w:ascii="Arial" w:hAnsi="Arial" w:cs="Arial"/>
          <w:sz w:val="22"/>
          <w:szCs w:val="22"/>
        </w:rPr>
      </w:pPr>
      <w:r w:rsidRPr="007F0EE6">
        <w:rPr>
          <w:rFonts w:ascii="Arial" w:hAnsi="Arial" w:cs="Arial"/>
          <w:sz w:val="22"/>
          <w:szCs w:val="22"/>
        </w:rPr>
        <w:t>Complaints may be made orally, but a formal complaint shall be made in writing and shall (1) describe in detail the circumstances giving rise to the complaint, (2) be signed by the person responsible for submitting the complaint, and (3) be submitted to the Exchange within ninety (90) days of the incident giving rise to the complaint. The Exchange shall assist a complainant who needs or requests assistance in formalizing an oral complaint.</w:t>
      </w:r>
    </w:p>
    <w:p w14:paraId="10E09D44" w14:textId="77777777" w:rsidR="003D5D97" w:rsidRPr="007F0EE6" w:rsidRDefault="003D5D97" w:rsidP="00064028">
      <w:pPr>
        <w:pStyle w:val="ListParagraph"/>
        <w:ind w:left="1530" w:hanging="810"/>
        <w:rPr>
          <w:rFonts w:ascii="Arial" w:hAnsi="Arial" w:cs="Arial"/>
          <w:sz w:val="22"/>
          <w:szCs w:val="22"/>
        </w:rPr>
      </w:pPr>
    </w:p>
    <w:p w14:paraId="21F52281" w14:textId="77777777" w:rsidR="003D5D97" w:rsidRPr="007F0EE6" w:rsidRDefault="00F50F43" w:rsidP="00064028">
      <w:pPr>
        <w:pStyle w:val="ListParagraph"/>
        <w:widowControl w:val="0"/>
        <w:numPr>
          <w:ilvl w:val="2"/>
          <w:numId w:val="22"/>
        </w:numPr>
        <w:tabs>
          <w:tab w:val="left" w:pos="2260"/>
          <w:tab w:val="left" w:pos="2261"/>
        </w:tabs>
        <w:autoSpaceDE w:val="0"/>
        <w:autoSpaceDN w:val="0"/>
        <w:ind w:left="1530" w:right="787" w:hanging="810"/>
        <w:contextualSpacing w:val="0"/>
        <w:rPr>
          <w:rFonts w:ascii="Arial" w:hAnsi="Arial" w:cs="Arial"/>
          <w:sz w:val="22"/>
          <w:szCs w:val="22"/>
        </w:rPr>
      </w:pPr>
      <w:r w:rsidRPr="007F0EE6">
        <w:rPr>
          <w:rFonts w:ascii="Arial" w:hAnsi="Arial" w:cs="Arial"/>
          <w:sz w:val="22"/>
          <w:szCs w:val="22"/>
        </w:rPr>
        <w:t>The Exchange shall promptly review the complaint and shall either (1) refer the complaint to an appropriate entity if not the Exchange, or (2) attempt to resolve the circumstances giving rise to the complaint and respond to the complainant.</w:t>
      </w:r>
    </w:p>
    <w:p w14:paraId="5439779E" w14:textId="77777777" w:rsidR="003D5D97" w:rsidRPr="007F0EE6" w:rsidRDefault="003D5D97" w:rsidP="00064028">
      <w:pPr>
        <w:pStyle w:val="ListParagraph"/>
        <w:ind w:left="1530" w:hanging="810"/>
        <w:rPr>
          <w:rFonts w:ascii="Arial" w:hAnsi="Arial" w:cs="Arial"/>
          <w:sz w:val="22"/>
          <w:szCs w:val="22"/>
        </w:rPr>
      </w:pPr>
    </w:p>
    <w:p w14:paraId="5AC76D28" w14:textId="4F11E73B" w:rsidR="00F50F43" w:rsidRDefault="00F50F43" w:rsidP="7A328F41">
      <w:pPr>
        <w:pStyle w:val="ListParagraph"/>
        <w:widowControl w:val="0"/>
        <w:numPr>
          <w:ilvl w:val="2"/>
          <w:numId w:val="22"/>
        </w:numPr>
        <w:tabs>
          <w:tab w:val="left" w:pos="2260"/>
          <w:tab w:val="left" w:pos="2261"/>
        </w:tabs>
        <w:ind w:left="1530" w:right="787" w:hanging="810"/>
        <w:rPr>
          <w:rFonts w:ascii="Arial" w:hAnsi="Arial" w:cs="Arial"/>
          <w:sz w:val="22"/>
          <w:szCs w:val="22"/>
        </w:rPr>
      </w:pPr>
      <w:r w:rsidRPr="7A328F41">
        <w:rPr>
          <w:rFonts w:ascii="Arial" w:hAnsi="Arial" w:cs="Arial"/>
          <w:sz w:val="22"/>
          <w:szCs w:val="22"/>
        </w:rPr>
        <w:t>If the aggrieved party is not satisfied with the resolution, the aggrieved party may notify the CEO directly of its disagreement with the resolution. The CEO may:</w:t>
      </w:r>
    </w:p>
    <w:p w14:paraId="44F05591" w14:textId="77777777" w:rsidR="00064028" w:rsidRPr="007F0EE6" w:rsidRDefault="00064028" w:rsidP="00064028">
      <w:pPr>
        <w:pStyle w:val="ListParagraph"/>
        <w:rPr>
          <w:rFonts w:ascii="Arial" w:hAnsi="Arial" w:cs="Arial"/>
          <w:sz w:val="22"/>
          <w:szCs w:val="22"/>
        </w:rPr>
      </w:pPr>
    </w:p>
    <w:p w14:paraId="01C01E0C"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2D3D4072"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615ABE38"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4A9E4412"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6BA6FC63"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6605356C"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4206F101"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20D7F077"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45137371"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444A819B" w14:textId="77777777" w:rsidR="004150BF" w:rsidRPr="004150BF" w:rsidRDefault="004150BF" w:rsidP="004150BF">
      <w:pPr>
        <w:pStyle w:val="ListParagraph"/>
        <w:widowControl w:val="0"/>
        <w:numPr>
          <w:ilvl w:val="0"/>
          <w:numId w:val="28"/>
        </w:numPr>
        <w:tabs>
          <w:tab w:val="left" w:pos="2260"/>
          <w:tab w:val="left" w:pos="2261"/>
        </w:tabs>
        <w:autoSpaceDE w:val="0"/>
        <w:autoSpaceDN w:val="0"/>
        <w:ind w:right="787"/>
        <w:rPr>
          <w:rFonts w:ascii="Arial" w:hAnsi="Arial" w:cs="Arial"/>
          <w:vanish/>
          <w:sz w:val="22"/>
          <w:szCs w:val="22"/>
        </w:rPr>
      </w:pPr>
    </w:p>
    <w:p w14:paraId="310A4EAB" w14:textId="77777777" w:rsidR="004150BF" w:rsidRPr="004150BF" w:rsidRDefault="004150BF" w:rsidP="004150BF">
      <w:pPr>
        <w:pStyle w:val="ListParagraph"/>
        <w:widowControl w:val="0"/>
        <w:numPr>
          <w:ilvl w:val="1"/>
          <w:numId w:val="28"/>
        </w:numPr>
        <w:tabs>
          <w:tab w:val="left" w:pos="2260"/>
          <w:tab w:val="left" w:pos="2261"/>
        </w:tabs>
        <w:autoSpaceDE w:val="0"/>
        <w:autoSpaceDN w:val="0"/>
        <w:ind w:right="787"/>
        <w:rPr>
          <w:rFonts w:ascii="Arial" w:hAnsi="Arial" w:cs="Arial"/>
          <w:vanish/>
          <w:sz w:val="22"/>
          <w:szCs w:val="22"/>
        </w:rPr>
      </w:pPr>
    </w:p>
    <w:p w14:paraId="79D8042E" w14:textId="77777777" w:rsidR="004150BF" w:rsidRPr="004150BF" w:rsidRDefault="004150BF" w:rsidP="004150BF">
      <w:pPr>
        <w:pStyle w:val="ListParagraph"/>
        <w:widowControl w:val="0"/>
        <w:numPr>
          <w:ilvl w:val="2"/>
          <w:numId w:val="28"/>
        </w:numPr>
        <w:tabs>
          <w:tab w:val="left" w:pos="2260"/>
          <w:tab w:val="left" w:pos="2261"/>
        </w:tabs>
        <w:autoSpaceDE w:val="0"/>
        <w:autoSpaceDN w:val="0"/>
        <w:ind w:right="787"/>
        <w:rPr>
          <w:rFonts w:ascii="Arial" w:hAnsi="Arial" w:cs="Arial"/>
          <w:vanish/>
          <w:sz w:val="22"/>
          <w:szCs w:val="22"/>
        </w:rPr>
      </w:pPr>
    </w:p>
    <w:p w14:paraId="031685B2" w14:textId="77777777" w:rsidR="004150BF" w:rsidRPr="004150BF" w:rsidRDefault="004150BF" w:rsidP="004150BF">
      <w:pPr>
        <w:pStyle w:val="ListParagraph"/>
        <w:widowControl w:val="0"/>
        <w:numPr>
          <w:ilvl w:val="2"/>
          <w:numId w:val="28"/>
        </w:numPr>
        <w:tabs>
          <w:tab w:val="left" w:pos="2260"/>
          <w:tab w:val="left" w:pos="2261"/>
        </w:tabs>
        <w:autoSpaceDE w:val="0"/>
        <w:autoSpaceDN w:val="0"/>
        <w:ind w:right="787"/>
        <w:rPr>
          <w:rFonts w:ascii="Arial" w:hAnsi="Arial" w:cs="Arial"/>
          <w:vanish/>
          <w:sz w:val="22"/>
          <w:szCs w:val="22"/>
        </w:rPr>
      </w:pPr>
    </w:p>
    <w:p w14:paraId="178E0E9E" w14:textId="77777777" w:rsidR="004150BF" w:rsidRPr="004150BF" w:rsidRDefault="004150BF" w:rsidP="004150BF">
      <w:pPr>
        <w:pStyle w:val="ListParagraph"/>
        <w:widowControl w:val="0"/>
        <w:numPr>
          <w:ilvl w:val="2"/>
          <w:numId w:val="28"/>
        </w:numPr>
        <w:tabs>
          <w:tab w:val="left" w:pos="2260"/>
          <w:tab w:val="left" w:pos="2261"/>
        </w:tabs>
        <w:autoSpaceDE w:val="0"/>
        <w:autoSpaceDN w:val="0"/>
        <w:ind w:right="787"/>
        <w:rPr>
          <w:rFonts w:ascii="Arial" w:hAnsi="Arial" w:cs="Arial"/>
          <w:vanish/>
          <w:sz w:val="22"/>
          <w:szCs w:val="22"/>
        </w:rPr>
      </w:pPr>
    </w:p>
    <w:p w14:paraId="3207F892" w14:textId="77777777" w:rsidR="004150BF" w:rsidRPr="004150BF" w:rsidRDefault="004150BF" w:rsidP="004150BF">
      <w:pPr>
        <w:pStyle w:val="ListParagraph"/>
        <w:widowControl w:val="0"/>
        <w:numPr>
          <w:ilvl w:val="2"/>
          <w:numId w:val="28"/>
        </w:numPr>
        <w:tabs>
          <w:tab w:val="left" w:pos="2260"/>
          <w:tab w:val="left" w:pos="2261"/>
        </w:tabs>
        <w:autoSpaceDE w:val="0"/>
        <w:autoSpaceDN w:val="0"/>
        <w:ind w:right="787"/>
        <w:rPr>
          <w:rFonts w:ascii="Arial" w:hAnsi="Arial" w:cs="Arial"/>
          <w:vanish/>
          <w:sz w:val="22"/>
          <w:szCs w:val="22"/>
        </w:rPr>
      </w:pPr>
    </w:p>
    <w:p w14:paraId="705BF2E6" w14:textId="3FD38E54" w:rsidR="00064028" w:rsidRPr="007F0EE6" w:rsidRDefault="00F50F43" w:rsidP="004150BF">
      <w:pPr>
        <w:pStyle w:val="ListParagraph"/>
        <w:widowControl w:val="0"/>
        <w:numPr>
          <w:ilvl w:val="3"/>
          <w:numId w:val="28"/>
        </w:numPr>
        <w:tabs>
          <w:tab w:val="left" w:pos="2260"/>
          <w:tab w:val="left" w:pos="2261"/>
        </w:tabs>
        <w:autoSpaceDE w:val="0"/>
        <w:autoSpaceDN w:val="0"/>
        <w:ind w:right="787"/>
        <w:rPr>
          <w:rFonts w:ascii="Arial" w:hAnsi="Arial" w:cs="Arial"/>
          <w:sz w:val="22"/>
          <w:szCs w:val="22"/>
        </w:rPr>
      </w:pPr>
      <w:r w:rsidRPr="7A328F41">
        <w:rPr>
          <w:rFonts w:ascii="Arial" w:hAnsi="Arial" w:cs="Arial"/>
          <w:sz w:val="22"/>
          <w:szCs w:val="22"/>
        </w:rPr>
        <w:t xml:space="preserve">Direct further investigation of the </w:t>
      </w:r>
      <w:proofErr w:type="gramStart"/>
      <w:r w:rsidRPr="7A328F41">
        <w:rPr>
          <w:rFonts w:ascii="Arial" w:hAnsi="Arial" w:cs="Arial"/>
          <w:sz w:val="22"/>
          <w:szCs w:val="22"/>
        </w:rPr>
        <w:t>complaint;</w:t>
      </w:r>
      <w:proofErr w:type="gramEnd"/>
    </w:p>
    <w:p w14:paraId="36701FD3" w14:textId="5BA23215" w:rsidR="7A328F41" w:rsidRDefault="7A328F41" w:rsidP="7A328F41">
      <w:pPr>
        <w:pStyle w:val="ListParagraph"/>
        <w:widowControl w:val="0"/>
        <w:tabs>
          <w:tab w:val="left" w:pos="2260"/>
          <w:tab w:val="left" w:pos="2261"/>
        </w:tabs>
        <w:ind w:left="1728" w:right="787"/>
        <w:rPr>
          <w:rFonts w:ascii="Arial" w:hAnsi="Arial" w:cs="Arial"/>
          <w:sz w:val="22"/>
          <w:szCs w:val="22"/>
        </w:rPr>
      </w:pPr>
    </w:p>
    <w:p w14:paraId="57A1E022" w14:textId="77777777" w:rsidR="00064028" w:rsidRPr="007F0EE6" w:rsidRDefault="00F50F43" w:rsidP="7A328F41">
      <w:pPr>
        <w:pStyle w:val="ListParagraph"/>
        <w:widowControl w:val="0"/>
        <w:numPr>
          <w:ilvl w:val="3"/>
          <w:numId w:val="28"/>
        </w:numPr>
        <w:tabs>
          <w:tab w:val="left" w:pos="2260"/>
          <w:tab w:val="left" w:pos="2261"/>
          <w:tab w:val="left" w:pos="2880"/>
        </w:tabs>
        <w:autoSpaceDE w:val="0"/>
        <w:autoSpaceDN w:val="0"/>
        <w:ind w:right="787"/>
        <w:rPr>
          <w:rFonts w:ascii="Arial" w:hAnsi="Arial" w:cs="Arial"/>
          <w:sz w:val="22"/>
          <w:szCs w:val="22"/>
        </w:rPr>
      </w:pPr>
      <w:r w:rsidRPr="7A328F41">
        <w:rPr>
          <w:rFonts w:ascii="Arial" w:hAnsi="Arial" w:cs="Arial"/>
          <w:sz w:val="22"/>
          <w:szCs w:val="22"/>
        </w:rPr>
        <w:t>Confirm or reject the Exchange’s resolution of the complaint; or</w:t>
      </w:r>
    </w:p>
    <w:p w14:paraId="33CF2C1E" w14:textId="65DD22F7" w:rsidR="7A328F41" w:rsidRDefault="7A328F41" w:rsidP="7A328F41">
      <w:pPr>
        <w:pStyle w:val="ListParagraph"/>
        <w:widowControl w:val="0"/>
        <w:tabs>
          <w:tab w:val="left" w:pos="2260"/>
          <w:tab w:val="left" w:pos="2261"/>
          <w:tab w:val="left" w:pos="2880"/>
        </w:tabs>
        <w:ind w:left="2970" w:right="787"/>
        <w:rPr>
          <w:rFonts w:ascii="Arial" w:hAnsi="Arial" w:cs="Arial"/>
          <w:sz w:val="22"/>
          <w:szCs w:val="22"/>
        </w:rPr>
      </w:pPr>
    </w:p>
    <w:p w14:paraId="62536AE3" w14:textId="3D393B39" w:rsidR="00F50F43" w:rsidRPr="007F0EE6" w:rsidRDefault="00F50F43" w:rsidP="7A328F41">
      <w:pPr>
        <w:pStyle w:val="ListParagraph"/>
        <w:widowControl w:val="0"/>
        <w:numPr>
          <w:ilvl w:val="3"/>
          <w:numId w:val="28"/>
        </w:numPr>
        <w:tabs>
          <w:tab w:val="left" w:pos="2260"/>
          <w:tab w:val="left" w:pos="2261"/>
          <w:tab w:val="left" w:pos="2880"/>
        </w:tabs>
        <w:autoSpaceDE w:val="0"/>
        <w:autoSpaceDN w:val="0"/>
        <w:ind w:right="787"/>
        <w:rPr>
          <w:rFonts w:ascii="Arial" w:hAnsi="Arial" w:cs="Arial"/>
          <w:sz w:val="22"/>
          <w:szCs w:val="22"/>
        </w:rPr>
      </w:pPr>
      <w:r w:rsidRPr="7A328F41">
        <w:rPr>
          <w:rFonts w:ascii="Arial" w:hAnsi="Arial" w:cs="Arial"/>
          <w:sz w:val="22"/>
          <w:szCs w:val="22"/>
        </w:rPr>
        <w:t>Take further action as deemed appropriate.</w:t>
      </w:r>
    </w:p>
    <w:p w14:paraId="7FEB0E25" w14:textId="6455D63F" w:rsidR="7A328F41" w:rsidRDefault="7A328F41" w:rsidP="7A328F41">
      <w:pPr>
        <w:pStyle w:val="ListParagraph"/>
        <w:widowControl w:val="0"/>
        <w:tabs>
          <w:tab w:val="left" w:pos="2260"/>
          <w:tab w:val="left" w:pos="2261"/>
          <w:tab w:val="left" w:pos="2880"/>
        </w:tabs>
        <w:ind w:left="2970" w:right="787"/>
        <w:rPr>
          <w:rFonts w:ascii="Arial" w:hAnsi="Arial" w:cs="Arial"/>
          <w:sz w:val="22"/>
          <w:szCs w:val="22"/>
        </w:rPr>
      </w:pPr>
    </w:p>
    <w:p w14:paraId="24C0EE40" w14:textId="77777777" w:rsidR="003D5D97" w:rsidRDefault="00F50F43" w:rsidP="004D24A6">
      <w:pPr>
        <w:pStyle w:val="ListParagraph"/>
        <w:widowControl w:val="0"/>
        <w:numPr>
          <w:ilvl w:val="2"/>
          <w:numId w:val="22"/>
        </w:numPr>
        <w:autoSpaceDE w:val="0"/>
        <w:autoSpaceDN w:val="0"/>
        <w:ind w:left="1530" w:hanging="810"/>
        <w:contextualSpacing w:val="0"/>
        <w:rPr>
          <w:rFonts w:ascii="Arial" w:hAnsi="Arial" w:cs="Arial"/>
          <w:sz w:val="22"/>
          <w:szCs w:val="22"/>
        </w:rPr>
      </w:pPr>
      <w:r w:rsidRPr="007F0EE6">
        <w:rPr>
          <w:rFonts w:ascii="Arial" w:hAnsi="Arial" w:cs="Arial"/>
          <w:sz w:val="22"/>
          <w:szCs w:val="22"/>
        </w:rPr>
        <w:t>The CEO shall periodically report to the Board regarding the resolution of complaints against the Exchange, to determine if the Board should take action to address significant or recurring complaints.</w:t>
      </w:r>
    </w:p>
    <w:p w14:paraId="373930F2" w14:textId="77777777" w:rsidR="004D24A6" w:rsidRPr="007F0EE6" w:rsidRDefault="004D24A6" w:rsidP="004D24A6">
      <w:pPr>
        <w:pStyle w:val="ListParagraph"/>
        <w:widowControl w:val="0"/>
        <w:autoSpaceDE w:val="0"/>
        <w:autoSpaceDN w:val="0"/>
        <w:ind w:left="1530"/>
        <w:contextualSpacing w:val="0"/>
        <w:rPr>
          <w:rFonts w:ascii="Arial" w:hAnsi="Arial" w:cs="Arial"/>
          <w:sz w:val="22"/>
          <w:szCs w:val="22"/>
        </w:rPr>
      </w:pPr>
    </w:p>
    <w:p w14:paraId="28E838F2" w14:textId="4FDF70E6" w:rsidR="004D24A6" w:rsidRDefault="00B07BA0" w:rsidP="004D24A6">
      <w:pPr>
        <w:pStyle w:val="ListParagraph"/>
        <w:widowControl w:val="0"/>
        <w:numPr>
          <w:ilvl w:val="1"/>
          <w:numId w:val="22"/>
        </w:numPr>
        <w:autoSpaceDE w:val="0"/>
        <w:autoSpaceDN w:val="0"/>
        <w:ind w:left="810" w:hanging="540"/>
        <w:contextualSpacing w:val="0"/>
        <w:rPr>
          <w:rFonts w:ascii="Arial" w:hAnsi="Arial" w:cs="Arial"/>
          <w:sz w:val="22"/>
          <w:szCs w:val="22"/>
        </w:rPr>
      </w:pPr>
      <w:r w:rsidRPr="007F0EE6">
        <w:rPr>
          <w:rFonts w:ascii="Arial" w:hAnsi="Arial" w:cs="Arial"/>
          <w:sz w:val="22"/>
          <w:szCs w:val="22"/>
        </w:rPr>
        <w:t>Complaints against a health insurance issuer and others.</w:t>
      </w:r>
    </w:p>
    <w:p w14:paraId="27F415D3" w14:textId="77777777" w:rsidR="004D24A6" w:rsidRPr="004D24A6" w:rsidRDefault="004D24A6" w:rsidP="004D24A6">
      <w:pPr>
        <w:pStyle w:val="ListParagraph"/>
        <w:widowControl w:val="0"/>
        <w:autoSpaceDE w:val="0"/>
        <w:autoSpaceDN w:val="0"/>
        <w:ind w:left="810"/>
        <w:contextualSpacing w:val="0"/>
        <w:rPr>
          <w:rFonts w:ascii="Arial" w:hAnsi="Arial" w:cs="Arial"/>
          <w:sz w:val="22"/>
          <w:szCs w:val="22"/>
        </w:rPr>
      </w:pPr>
    </w:p>
    <w:p w14:paraId="2265863B" w14:textId="23B58BC2" w:rsidR="00F50F43" w:rsidRDefault="00B07BA0" w:rsidP="004D24A6">
      <w:pPr>
        <w:pStyle w:val="ListParagraph"/>
        <w:widowControl w:val="0"/>
        <w:numPr>
          <w:ilvl w:val="2"/>
          <w:numId w:val="22"/>
        </w:numPr>
        <w:autoSpaceDE w:val="0"/>
        <w:autoSpaceDN w:val="0"/>
        <w:ind w:left="1620"/>
        <w:contextualSpacing w:val="0"/>
        <w:rPr>
          <w:rFonts w:ascii="Arial" w:hAnsi="Arial" w:cs="Arial"/>
          <w:sz w:val="22"/>
          <w:szCs w:val="22"/>
        </w:rPr>
      </w:pPr>
      <w:r w:rsidRPr="007F0EE6">
        <w:rPr>
          <w:rFonts w:ascii="Arial" w:hAnsi="Arial" w:cs="Arial"/>
          <w:sz w:val="22"/>
          <w:szCs w:val="22"/>
        </w:rPr>
        <w:t>If a complaint against a health insurance issuer or other entity is lodged with the</w:t>
      </w:r>
      <w:r w:rsidR="00411C6A" w:rsidRPr="007F0EE6">
        <w:rPr>
          <w:rFonts w:ascii="Arial" w:hAnsi="Arial" w:cs="Arial"/>
          <w:sz w:val="22"/>
          <w:szCs w:val="22"/>
        </w:rPr>
        <w:t xml:space="preserve"> </w:t>
      </w:r>
      <w:r w:rsidRPr="007F0EE6">
        <w:rPr>
          <w:rFonts w:ascii="Arial" w:hAnsi="Arial" w:cs="Arial"/>
          <w:sz w:val="22"/>
          <w:szCs w:val="22"/>
        </w:rPr>
        <w:t xml:space="preserve">Exchange, or if a person requests assistance from the Exchange regarding a potential complaint against an issuer, for example a complaint related to an enrollee’s health plan, coverage, or a determination under the plan or coverage, the Exchange shall refer that person to the Office of Superintendent of Insurance, any applicable consumer assistance office, or ombudsman established under federal law or other appropriate state agency and shall </w:t>
      </w:r>
      <w:r w:rsidRPr="007F0EE6">
        <w:rPr>
          <w:rFonts w:ascii="Arial" w:hAnsi="Arial" w:cs="Arial"/>
          <w:sz w:val="22"/>
          <w:szCs w:val="22"/>
        </w:rPr>
        <w:lastRenderedPageBreak/>
        <w:t>otherwise assist that person as advisable.</w:t>
      </w:r>
    </w:p>
    <w:p w14:paraId="3841A547" w14:textId="77777777" w:rsidR="004D24A6" w:rsidRDefault="004D24A6" w:rsidP="004D24A6">
      <w:pPr>
        <w:pStyle w:val="ListParagraph"/>
        <w:widowControl w:val="0"/>
        <w:autoSpaceDE w:val="0"/>
        <w:autoSpaceDN w:val="0"/>
        <w:ind w:left="1620"/>
        <w:contextualSpacing w:val="0"/>
        <w:rPr>
          <w:rFonts w:ascii="Arial" w:hAnsi="Arial" w:cs="Arial"/>
          <w:sz w:val="22"/>
          <w:szCs w:val="22"/>
        </w:rPr>
      </w:pPr>
    </w:p>
    <w:p w14:paraId="77384D31" w14:textId="77777777" w:rsidR="00D46F7B" w:rsidRPr="007F0EE6" w:rsidRDefault="00D46F7B" w:rsidP="004D24A6">
      <w:pPr>
        <w:pStyle w:val="ListParagraph"/>
        <w:widowControl w:val="0"/>
        <w:autoSpaceDE w:val="0"/>
        <w:autoSpaceDN w:val="0"/>
        <w:ind w:left="1620"/>
        <w:contextualSpacing w:val="0"/>
        <w:rPr>
          <w:rFonts w:ascii="Arial" w:hAnsi="Arial" w:cs="Arial"/>
          <w:sz w:val="22"/>
          <w:szCs w:val="22"/>
        </w:rPr>
      </w:pPr>
    </w:p>
    <w:p w14:paraId="3B9D9B20" w14:textId="77777777" w:rsidR="00E72DF8" w:rsidRDefault="00E72DF8" w:rsidP="004D24A6">
      <w:pPr>
        <w:pStyle w:val="Heading1"/>
        <w:tabs>
          <w:tab w:val="left" w:pos="2361"/>
        </w:tabs>
        <w:ind w:left="0"/>
        <w:rPr>
          <w:ins w:id="14" w:author="Author"/>
          <w:rFonts w:ascii="Arial" w:hAnsi="Arial" w:cs="Arial"/>
          <w:sz w:val="22"/>
          <w:szCs w:val="22"/>
        </w:rPr>
      </w:pPr>
      <w:r w:rsidRPr="007F0EE6">
        <w:rPr>
          <w:rFonts w:ascii="Arial" w:hAnsi="Arial" w:cs="Arial"/>
          <w:sz w:val="22"/>
          <w:szCs w:val="22"/>
        </w:rPr>
        <w:t>Article</w:t>
      </w:r>
      <w:r w:rsidRPr="007F0EE6">
        <w:rPr>
          <w:rFonts w:ascii="Arial" w:hAnsi="Arial" w:cs="Arial"/>
          <w:spacing w:val="-4"/>
          <w:sz w:val="22"/>
          <w:szCs w:val="22"/>
        </w:rPr>
        <w:t xml:space="preserve"> </w:t>
      </w:r>
      <w:r w:rsidRPr="007F0EE6">
        <w:rPr>
          <w:rFonts w:ascii="Arial" w:hAnsi="Arial" w:cs="Arial"/>
          <w:sz w:val="22"/>
          <w:szCs w:val="22"/>
        </w:rPr>
        <w:t>XI. Alternative Dispute Resolution between the Exchange and</w:t>
      </w:r>
      <w:r w:rsidRPr="007F0EE6">
        <w:rPr>
          <w:rFonts w:ascii="Arial" w:hAnsi="Arial" w:cs="Arial"/>
          <w:spacing w:val="-24"/>
          <w:sz w:val="22"/>
          <w:szCs w:val="22"/>
        </w:rPr>
        <w:t xml:space="preserve"> </w:t>
      </w:r>
      <w:r w:rsidRPr="007F0EE6">
        <w:rPr>
          <w:rFonts w:ascii="Arial" w:hAnsi="Arial" w:cs="Arial"/>
          <w:sz w:val="22"/>
          <w:szCs w:val="22"/>
        </w:rPr>
        <w:t>Health Insurance</w:t>
      </w:r>
      <w:r w:rsidRPr="007F0EE6">
        <w:rPr>
          <w:rFonts w:ascii="Arial" w:hAnsi="Arial" w:cs="Arial"/>
          <w:spacing w:val="-2"/>
          <w:sz w:val="22"/>
          <w:szCs w:val="22"/>
        </w:rPr>
        <w:t xml:space="preserve"> </w:t>
      </w:r>
      <w:r w:rsidRPr="007F0EE6">
        <w:rPr>
          <w:rFonts w:ascii="Arial" w:hAnsi="Arial" w:cs="Arial"/>
          <w:sz w:val="22"/>
          <w:szCs w:val="22"/>
        </w:rPr>
        <w:t>Issuers and Contractors</w:t>
      </w:r>
    </w:p>
    <w:p w14:paraId="362CB586" w14:textId="77777777" w:rsidR="00C34FE6" w:rsidRPr="007F0EE6" w:rsidRDefault="00C34FE6" w:rsidP="004D24A6">
      <w:pPr>
        <w:pStyle w:val="Heading1"/>
        <w:tabs>
          <w:tab w:val="left" w:pos="2361"/>
        </w:tabs>
        <w:ind w:left="0"/>
        <w:rPr>
          <w:rFonts w:ascii="Arial" w:hAnsi="Arial" w:cs="Arial"/>
          <w:sz w:val="22"/>
          <w:szCs w:val="22"/>
        </w:rPr>
      </w:pPr>
    </w:p>
    <w:p w14:paraId="5CB7DBF9" w14:textId="77777777" w:rsidR="00E72DF8" w:rsidRPr="007F0EE6" w:rsidRDefault="00E72DF8" w:rsidP="004D24A6">
      <w:pPr>
        <w:pStyle w:val="ListParagraph"/>
        <w:widowControl w:val="0"/>
        <w:numPr>
          <w:ilvl w:val="0"/>
          <w:numId w:val="22"/>
        </w:numPr>
        <w:autoSpaceDE w:val="0"/>
        <w:autoSpaceDN w:val="0"/>
        <w:contextualSpacing w:val="0"/>
        <w:rPr>
          <w:rFonts w:ascii="Arial" w:hAnsi="Arial" w:cs="Arial"/>
          <w:vanish/>
          <w:sz w:val="22"/>
          <w:szCs w:val="22"/>
        </w:rPr>
      </w:pPr>
    </w:p>
    <w:p w14:paraId="147EBFBE" w14:textId="77777777" w:rsidR="00E72DF8" w:rsidRPr="007F0EE6" w:rsidRDefault="00E72DF8" w:rsidP="004D24A6">
      <w:pPr>
        <w:pStyle w:val="BodyText"/>
        <w:numPr>
          <w:ilvl w:val="1"/>
          <w:numId w:val="22"/>
        </w:numPr>
        <w:ind w:left="810" w:hanging="810"/>
        <w:rPr>
          <w:rFonts w:ascii="Arial" w:hAnsi="Arial" w:cs="Arial"/>
          <w:sz w:val="22"/>
          <w:szCs w:val="22"/>
        </w:rPr>
      </w:pPr>
      <w:r w:rsidRPr="007F0EE6">
        <w:rPr>
          <w:rFonts w:ascii="Arial" w:hAnsi="Arial" w:cs="Arial"/>
          <w:b/>
          <w:bCs/>
          <w:sz w:val="22"/>
          <w:szCs w:val="22"/>
        </w:rPr>
        <w:t>Alternative dispute resolution.</w:t>
      </w:r>
      <w:r w:rsidRPr="007F0EE6">
        <w:rPr>
          <w:rFonts w:ascii="Arial" w:hAnsi="Arial" w:cs="Arial"/>
          <w:sz w:val="22"/>
          <w:szCs w:val="22"/>
        </w:rPr>
        <w:t xml:space="preserve"> Methods of alternative dispute resolution should be utilized to the extent possible to resolve disputes between the Exchange and health insurance issuers and contractors. The Exchange shall endeavor to avoid litigation and instead shall seek to resolve disputes first through good faith negotiation, and if unsuccessful, through mediation, and as a last resort arbitration. </w:t>
      </w:r>
    </w:p>
    <w:p w14:paraId="5D8E9F28" w14:textId="77777777" w:rsidR="00E72DF8" w:rsidRPr="007F0EE6" w:rsidRDefault="00E72DF8" w:rsidP="004D24A6">
      <w:pPr>
        <w:pStyle w:val="BodyText"/>
        <w:ind w:left="810" w:hanging="810"/>
        <w:rPr>
          <w:rFonts w:ascii="Arial" w:hAnsi="Arial" w:cs="Arial"/>
          <w:sz w:val="22"/>
          <w:szCs w:val="22"/>
        </w:rPr>
      </w:pPr>
    </w:p>
    <w:p w14:paraId="437CB825" w14:textId="7DC7DCA7" w:rsidR="00E72DF8" w:rsidRPr="003B2118" w:rsidRDefault="00E72DF8" w:rsidP="002037A8">
      <w:pPr>
        <w:pStyle w:val="BodyText"/>
        <w:numPr>
          <w:ilvl w:val="1"/>
          <w:numId w:val="22"/>
        </w:numPr>
        <w:spacing w:line="259" w:lineRule="auto"/>
        <w:ind w:left="810" w:hanging="810"/>
        <w:rPr>
          <w:rFonts w:ascii="Arial" w:hAnsi="Arial" w:cs="Arial"/>
          <w:sz w:val="22"/>
          <w:szCs w:val="22"/>
        </w:rPr>
      </w:pPr>
      <w:r w:rsidRPr="003B2118">
        <w:rPr>
          <w:rFonts w:ascii="Arial" w:hAnsi="Arial" w:cs="Arial"/>
          <w:b/>
          <w:bCs/>
          <w:sz w:val="22"/>
          <w:szCs w:val="22"/>
        </w:rPr>
        <w:t>Procedures.</w:t>
      </w:r>
      <w:r w:rsidRPr="003B2118">
        <w:rPr>
          <w:rFonts w:ascii="Arial" w:hAnsi="Arial" w:cs="Arial"/>
          <w:sz w:val="22"/>
          <w:szCs w:val="22"/>
        </w:rPr>
        <w:t xml:space="preserve"> </w:t>
      </w:r>
      <w:r w:rsidR="004605C7" w:rsidRPr="004605C7">
        <w:rPr>
          <w:rFonts w:ascii="Arial" w:hAnsi="Arial" w:cs="Arial"/>
          <w:sz w:val="22"/>
          <w:szCs w:val="22"/>
        </w:rPr>
        <w:t xml:space="preserve">The Exchange shall seek agreement on alternative dispute resolution procedures with contractors and health insurance </w:t>
      </w:r>
      <w:proofErr w:type="gramStart"/>
      <w:r w:rsidR="004605C7" w:rsidRPr="004605C7">
        <w:rPr>
          <w:rFonts w:ascii="Arial" w:hAnsi="Arial" w:cs="Arial"/>
          <w:sz w:val="22"/>
          <w:szCs w:val="22"/>
        </w:rPr>
        <w:t>issuers</w:t>
      </w:r>
      <w:proofErr w:type="gramEnd"/>
      <w:r w:rsidR="004605C7" w:rsidRPr="004605C7">
        <w:rPr>
          <w:rFonts w:ascii="Arial" w:hAnsi="Arial" w:cs="Arial"/>
          <w:sz w:val="22"/>
          <w:szCs w:val="22"/>
        </w:rPr>
        <w:t xml:space="preserve"> when negotiating a contract.</w:t>
      </w:r>
    </w:p>
    <w:p w14:paraId="22B12B86" w14:textId="77777777" w:rsidR="00E72DF8" w:rsidRPr="003B2118" w:rsidRDefault="00E72DF8" w:rsidP="002037A8">
      <w:pPr>
        <w:pStyle w:val="BodyText"/>
        <w:ind w:left="810" w:hanging="810"/>
        <w:rPr>
          <w:rFonts w:ascii="Arial" w:hAnsi="Arial" w:cs="Arial"/>
          <w:sz w:val="22"/>
          <w:szCs w:val="22"/>
        </w:rPr>
      </w:pPr>
    </w:p>
    <w:p w14:paraId="01DF837C" w14:textId="77777777" w:rsidR="00E72DF8" w:rsidRPr="003B2118" w:rsidRDefault="00E72DF8" w:rsidP="002037A8">
      <w:pPr>
        <w:pStyle w:val="BodyText"/>
        <w:numPr>
          <w:ilvl w:val="1"/>
          <w:numId w:val="22"/>
        </w:numPr>
        <w:ind w:left="810" w:hanging="810"/>
        <w:rPr>
          <w:rFonts w:ascii="Arial" w:hAnsi="Arial" w:cs="Arial"/>
          <w:sz w:val="22"/>
          <w:szCs w:val="22"/>
        </w:rPr>
      </w:pPr>
      <w:r w:rsidRPr="003B2118">
        <w:rPr>
          <w:rFonts w:ascii="Arial" w:hAnsi="Arial" w:cs="Arial"/>
          <w:sz w:val="22"/>
          <w:szCs w:val="22"/>
        </w:rPr>
        <w:t xml:space="preserve">Any disputes over certification of qualified health plans shall be the purview of the Office of Superintendent of Insurance. </w:t>
      </w:r>
    </w:p>
    <w:p w14:paraId="76C3CA51" w14:textId="77777777" w:rsidR="00E72DF8" w:rsidRPr="003B2118" w:rsidRDefault="00E72DF8" w:rsidP="002037A8">
      <w:pPr>
        <w:pStyle w:val="ListParagraph"/>
        <w:ind w:left="810" w:hanging="810"/>
        <w:rPr>
          <w:rFonts w:ascii="Arial" w:hAnsi="Arial" w:cs="Arial"/>
          <w:sz w:val="22"/>
          <w:szCs w:val="22"/>
        </w:rPr>
      </w:pPr>
    </w:p>
    <w:p w14:paraId="50356DF4" w14:textId="77777777" w:rsidR="00E72DF8" w:rsidRPr="003B2118" w:rsidRDefault="00E72DF8" w:rsidP="002037A8">
      <w:pPr>
        <w:pStyle w:val="BodyText"/>
        <w:numPr>
          <w:ilvl w:val="1"/>
          <w:numId w:val="22"/>
        </w:numPr>
        <w:ind w:left="810" w:hanging="810"/>
        <w:rPr>
          <w:rFonts w:ascii="Arial" w:hAnsi="Arial" w:cs="Arial"/>
          <w:sz w:val="22"/>
          <w:szCs w:val="22"/>
        </w:rPr>
      </w:pPr>
      <w:r w:rsidRPr="003B2118">
        <w:rPr>
          <w:rFonts w:ascii="Arial" w:hAnsi="Arial" w:cs="Arial"/>
          <w:b/>
          <w:bCs/>
          <w:sz w:val="22"/>
          <w:szCs w:val="22"/>
        </w:rPr>
        <w:t xml:space="preserve">Governing law. </w:t>
      </w:r>
      <w:r w:rsidRPr="003B2118">
        <w:rPr>
          <w:rFonts w:ascii="Arial" w:hAnsi="Arial" w:cs="Arial"/>
          <w:sz w:val="22"/>
          <w:szCs w:val="22"/>
        </w:rPr>
        <w:t xml:space="preserve">Disputes covered </w:t>
      </w:r>
      <w:r w:rsidRPr="003B2118">
        <w:rPr>
          <w:rFonts w:ascii="Arial" w:hAnsi="Arial" w:cs="Arial"/>
          <w:spacing w:val="4"/>
          <w:sz w:val="22"/>
          <w:szCs w:val="22"/>
        </w:rPr>
        <w:t xml:space="preserve">by </w:t>
      </w:r>
      <w:r w:rsidRPr="003B2118">
        <w:rPr>
          <w:rFonts w:ascii="Arial" w:hAnsi="Arial" w:cs="Arial"/>
          <w:sz w:val="22"/>
          <w:szCs w:val="22"/>
        </w:rPr>
        <w:t xml:space="preserve">this Article </w:t>
      </w:r>
      <w:r w:rsidRPr="003B2118">
        <w:rPr>
          <w:rFonts w:ascii="Arial" w:hAnsi="Arial" w:cs="Arial"/>
          <w:spacing w:val="-4"/>
          <w:sz w:val="22"/>
          <w:szCs w:val="22"/>
        </w:rPr>
        <w:t xml:space="preserve">XI </w:t>
      </w:r>
      <w:r w:rsidRPr="003B2118">
        <w:rPr>
          <w:rFonts w:ascii="Arial" w:hAnsi="Arial" w:cs="Arial"/>
          <w:sz w:val="22"/>
          <w:szCs w:val="22"/>
        </w:rPr>
        <w:t xml:space="preserve">shall be governed </w:t>
      </w:r>
      <w:r w:rsidRPr="003B2118">
        <w:rPr>
          <w:rFonts w:ascii="Arial" w:hAnsi="Arial" w:cs="Arial"/>
          <w:spacing w:val="4"/>
          <w:sz w:val="22"/>
          <w:szCs w:val="22"/>
        </w:rPr>
        <w:t>by</w:t>
      </w:r>
      <w:r w:rsidRPr="003B2118">
        <w:rPr>
          <w:rFonts w:ascii="Arial" w:hAnsi="Arial" w:cs="Arial"/>
          <w:spacing w:val="-39"/>
          <w:sz w:val="22"/>
          <w:szCs w:val="22"/>
        </w:rPr>
        <w:t xml:space="preserve"> </w:t>
      </w:r>
      <w:r w:rsidRPr="003B2118">
        <w:rPr>
          <w:rFonts w:ascii="Arial" w:hAnsi="Arial" w:cs="Arial"/>
          <w:sz w:val="22"/>
          <w:szCs w:val="22"/>
        </w:rPr>
        <w:t>the laws of the state of New Mexico and, where applicable, federal</w:t>
      </w:r>
      <w:r w:rsidRPr="003B2118">
        <w:rPr>
          <w:rFonts w:ascii="Arial" w:hAnsi="Arial" w:cs="Arial"/>
          <w:spacing w:val="-9"/>
          <w:sz w:val="22"/>
          <w:szCs w:val="22"/>
        </w:rPr>
        <w:t xml:space="preserve"> </w:t>
      </w:r>
      <w:r w:rsidRPr="003B2118">
        <w:rPr>
          <w:rFonts w:ascii="Arial" w:hAnsi="Arial" w:cs="Arial"/>
          <w:sz w:val="22"/>
          <w:szCs w:val="22"/>
        </w:rPr>
        <w:t>law.</w:t>
      </w:r>
    </w:p>
    <w:p w14:paraId="2CC80308" w14:textId="77777777" w:rsidR="00E72DF8" w:rsidRPr="003B2118" w:rsidRDefault="00E72DF8" w:rsidP="00E72DF8">
      <w:pPr>
        <w:pStyle w:val="BodyText"/>
        <w:spacing w:before="5"/>
        <w:rPr>
          <w:rFonts w:ascii="Arial" w:hAnsi="Arial" w:cs="Arial"/>
          <w:sz w:val="22"/>
          <w:szCs w:val="22"/>
        </w:rPr>
      </w:pPr>
    </w:p>
    <w:p w14:paraId="362096E7" w14:textId="77777777" w:rsidR="00E72DF8" w:rsidRPr="003B2118" w:rsidRDefault="00E72DF8" w:rsidP="7A328F41">
      <w:pPr>
        <w:pStyle w:val="Heading1"/>
        <w:tabs>
          <w:tab w:val="left" w:pos="2361"/>
        </w:tabs>
        <w:spacing w:line="256" w:lineRule="auto"/>
        <w:ind w:left="0"/>
        <w:rPr>
          <w:rFonts w:ascii="Arial" w:hAnsi="Arial" w:cs="Arial"/>
          <w:sz w:val="22"/>
          <w:szCs w:val="22"/>
        </w:rPr>
      </w:pPr>
      <w:r w:rsidRPr="003B2118">
        <w:rPr>
          <w:rFonts w:ascii="Arial" w:hAnsi="Arial" w:cs="Arial"/>
          <w:sz w:val="22"/>
          <w:szCs w:val="22"/>
        </w:rPr>
        <w:t>Article</w:t>
      </w:r>
      <w:r w:rsidRPr="003B2118">
        <w:rPr>
          <w:rFonts w:ascii="Arial" w:hAnsi="Arial" w:cs="Arial"/>
          <w:spacing w:val="-4"/>
          <w:sz w:val="22"/>
          <w:szCs w:val="22"/>
        </w:rPr>
        <w:t xml:space="preserve"> </w:t>
      </w:r>
      <w:r w:rsidRPr="003B2118">
        <w:rPr>
          <w:rFonts w:ascii="Arial" w:hAnsi="Arial" w:cs="Arial"/>
          <w:sz w:val="22"/>
          <w:szCs w:val="22"/>
        </w:rPr>
        <w:t>XII. Communication, Collaboration, and Provision of</w:t>
      </w:r>
      <w:r w:rsidRPr="003B2118">
        <w:rPr>
          <w:rFonts w:ascii="Arial" w:hAnsi="Arial" w:cs="Arial"/>
          <w:spacing w:val="-20"/>
          <w:sz w:val="22"/>
          <w:szCs w:val="22"/>
        </w:rPr>
        <w:t xml:space="preserve"> </w:t>
      </w:r>
      <w:r w:rsidRPr="003B2118">
        <w:rPr>
          <w:rFonts w:ascii="Arial" w:hAnsi="Arial" w:cs="Arial"/>
          <w:sz w:val="22"/>
          <w:szCs w:val="22"/>
        </w:rPr>
        <w:t>Culturally Competent Service to Native</w:t>
      </w:r>
      <w:r w:rsidRPr="003B2118">
        <w:rPr>
          <w:rFonts w:ascii="Arial" w:hAnsi="Arial" w:cs="Arial"/>
          <w:spacing w:val="-6"/>
          <w:sz w:val="22"/>
          <w:szCs w:val="22"/>
        </w:rPr>
        <w:t xml:space="preserve"> </w:t>
      </w:r>
      <w:r w:rsidRPr="003B2118">
        <w:rPr>
          <w:rFonts w:ascii="Arial" w:hAnsi="Arial" w:cs="Arial"/>
          <w:sz w:val="22"/>
          <w:szCs w:val="22"/>
        </w:rPr>
        <w:t>Americans</w:t>
      </w:r>
    </w:p>
    <w:p w14:paraId="1FF2DA5F" w14:textId="77777777" w:rsidR="004150BF" w:rsidRPr="004150BF" w:rsidRDefault="004150BF" w:rsidP="004150BF">
      <w:pPr>
        <w:pStyle w:val="ListParagraph"/>
        <w:widowControl w:val="0"/>
        <w:numPr>
          <w:ilvl w:val="0"/>
          <w:numId w:val="14"/>
        </w:numPr>
        <w:tabs>
          <w:tab w:val="left" w:pos="911"/>
        </w:tabs>
        <w:autoSpaceDE w:val="0"/>
        <w:autoSpaceDN w:val="0"/>
        <w:spacing w:before="189" w:line="252" w:lineRule="auto"/>
        <w:contextualSpacing w:val="0"/>
        <w:rPr>
          <w:rFonts w:ascii="Arial" w:hAnsi="Arial" w:cs="Arial"/>
          <w:b/>
          <w:vanish/>
          <w:sz w:val="22"/>
          <w:szCs w:val="22"/>
        </w:rPr>
      </w:pPr>
    </w:p>
    <w:p w14:paraId="7C39BFE1" w14:textId="77777777" w:rsidR="004150BF" w:rsidRPr="004150BF" w:rsidRDefault="004150BF" w:rsidP="004150BF">
      <w:pPr>
        <w:pStyle w:val="ListParagraph"/>
        <w:widowControl w:val="0"/>
        <w:numPr>
          <w:ilvl w:val="0"/>
          <w:numId w:val="14"/>
        </w:numPr>
        <w:tabs>
          <w:tab w:val="left" w:pos="911"/>
        </w:tabs>
        <w:autoSpaceDE w:val="0"/>
        <w:autoSpaceDN w:val="0"/>
        <w:spacing w:before="189" w:line="252" w:lineRule="auto"/>
        <w:contextualSpacing w:val="0"/>
        <w:rPr>
          <w:rFonts w:ascii="Arial" w:hAnsi="Arial" w:cs="Arial"/>
          <w:b/>
          <w:vanish/>
          <w:sz w:val="22"/>
          <w:szCs w:val="22"/>
        </w:rPr>
      </w:pPr>
    </w:p>
    <w:p w14:paraId="13A26446" w14:textId="77777777" w:rsidR="004150BF" w:rsidRPr="004150BF" w:rsidRDefault="004150BF" w:rsidP="004150BF">
      <w:pPr>
        <w:pStyle w:val="ListParagraph"/>
        <w:widowControl w:val="0"/>
        <w:numPr>
          <w:ilvl w:val="0"/>
          <w:numId w:val="14"/>
        </w:numPr>
        <w:tabs>
          <w:tab w:val="left" w:pos="911"/>
        </w:tabs>
        <w:autoSpaceDE w:val="0"/>
        <w:autoSpaceDN w:val="0"/>
        <w:spacing w:before="189" w:line="252" w:lineRule="auto"/>
        <w:contextualSpacing w:val="0"/>
        <w:rPr>
          <w:rFonts w:ascii="Arial" w:hAnsi="Arial" w:cs="Arial"/>
          <w:b/>
          <w:vanish/>
          <w:sz w:val="22"/>
          <w:szCs w:val="22"/>
        </w:rPr>
      </w:pPr>
    </w:p>
    <w:p w14:paraId="1B49F071" w14:textId="4E8306A2" w:rsidR="00E72DF8" w:rsidRPr="003B2118" w:rsidRDefault="00E72DF8" w:rsidP="004150BF">
      <w:pPr>
        <w:pStyle w:val="ListParagraph"/>
        <w:widowControl w:val="0"/>
        <w:numPr>
          <w:ilvl w:val="1"/>
          <w:numId w:val="14"/>
        </w:numPr>
        <w:tabs>
          <w:tab w:val="left" w:pos="911"/>
        </w:tabs>
        <w:autoSpaceDE w:val="0"/>
        <w:autoSpaceDN w:val="0"/>
        <w:spacing w:before="189" w:line="252" w:lineRule="auto"/>
        <w:ind w:left="629"/>
        <w:contextualSpacing w:val="0"/>
        <w:rPr>
          <w:rFonts w:ascii="Arial" w:hAnsi="Arial" w:cs="Arial"/>
          <w:sz w:val="22"/>
          <w:szCs w:val="22"/>
        </w:rPr>
      </w:pPr>
      <w:r w:rsidRPr="003B2118">
        <w:rPr>
          <w:rFonts w:ascii="Arial" w:hAnsi="Arial" w:cs="Arial"/>
          <w:b/>
          <w:sz w:val="22"/>
          <w:szCs w:val="22"/>
        </w:rPr>
        <w:t xml:space="preserve">Purpose. </w:t>
      </w:r>
      <w:r w:rsidRPr="003B2118">
        <w:rPr>
          <w:rFonts w:ascii="Arial" w:hAnsi="Arial" w:cs="Arial"/>
          <w:sz w:val="22"/>
          <w:szCs w:val="22"/>
        </w:rPr>
        <w:t>The Exchange seeks to promote effective communications and collaboration between the Exchange and Indian nations, tribes, and pueblos, including communicating about and collaborating on those nations’, tribes’, and pueblos’ plans for creating or participating in the Exchange. The Exchange also seeks to promote cultural</w:t>
      </w:r>
      <w:r w:rsidRPr="003B2118">
        <w:rPr>
          <w:rFonts w:ascii="Arial" w:hAnsi="Arial" w:cs="Arial"/>
          <w:spacing w:val="-28"/>
          <w:sz w:val="22"/>
          <w:szCs w:val="22"/>
        </w:rPr>
        <w:t xml:space="preserve"> </w:t>
      </w:r>
      <w:r w:rsidRPr="003B2118">
        <w:rPr>
          <w:rFonts w:ascii="Arial" w:hAnsi="Arial" w:cs="Arial"/>
          <w:sz w:val="22"/>
          <w:szCs w:val="22"/>
        </w:rPr>
        <w:t>competency in providing effective services to Native Americans within the</w:t>
      </w:r>
      <w:r w:rsidRPr="003B2118">
        <w:rPr>
          <w:rFonts w:ascii="Arial" w:hAnsi="Arial" w:cs="Arial"/>
          <w:spacing w:val="-9"/>
          <w:sz w:val="22"/>
          <w:szCs w:val="22"/>
        </w:rPr>
        <w:t xml:space="preserve"> </w:t>
      </w:r>
      <w:r w:rsidRPr="003B2118">
        <w:rPr>
          <w:rFonts w:ascii="Arial" w:hAnsi="Arial" w:cs="Arial"/>
          <w:sz w:val="22"/>
          <w:szCs w:val="22"/>
        </w:rPr>
        <w:t>state.</w:t>
      </w:r>
    </w:p>
    <w:p w14:paraId="7E99CE54" w14:textId="77777777" w:rsidR="00E72DF8" w:rsidRPr="003B2118" w:rsidRDefault="00E72DF8" w:rsidP="002037A8">
      <w:pPr>
        <w:pStyle w:val="ListParagraph"/>
        <w:widowControl w:val="0"/>
        <w:numPr>
          <w:ilvl w:val="1"/>
          <w:numId w:val="14"/>
        </w:numPr>
        <w:tabs>
          <w:tab w:val="left" w:pos="911"/>
        </w:tabs>
        <w:autoSpaceDE w:val="0"/>
        <w:autoSpaceDN w:val="0"/>
        <w:spacing w:before="189" w:line="252" w:lineRule="auto"/>
        <w:ind w:left="810" w:hanging="810"/>
        <w:contextualSpacing w:val="0"/>
        <w:rPr>
          <w:rFonts w:ascii="Arial" w:hAnsi="Arial" w:cs="Arial"/>
          <w:sz w:val="22"/>
          <w:szCs w:val="22"/>
        </w:rPr>
      </w:pPr>
      <w:r w:rsidRPr="003B2118">
        <w:rPr>
          <w:rFonts w:ascii="Arial" w:hAnsi="Arial" w:cs="Arial"/>
          <w:b/>
          <w:bCs/>
          <w:sz w:val="22"/>
          <w:szCs w:val="22"/>
        </w:rPr>
        <w:t xml:space="preserve">Communication, collaboration, and cultural competency. </w:t>
      </w:r>
      <w:r w:rsidRPr="003B2118">
        <w:rPr>
          <w:rFonts w:ascii="Arial" w:hAnsi="Arial" w:cs="Arial"/>
          <w:sz w:val="22"/>
          <w:szCs w:val="22"/>
        </w:rPr>
        <w:t>To promote communication, collaboration, and culturally competent services, the Exchange shall:</w:t>
      </w:r>
    </w:p>
    <w:p w14:paraId="6D8D5DF4" w14:textId="77777777" w:rsidR="00E72DF8" w:rsidRPr="003B2118" w:rsidRDefault="00E72DF8" w:rsidP="002037A8">
      <w:pPr>
        <w:pStyle w:val="ListParagraph"/>
        <w:widowControl w:val="0"/>
        <w:numPr>
          <w:ilvl w:val="2"/>
          <w:numId w:val="14"/>
        </w:numPr>
        <w:tabs>
          <w:tab w:val="left" w:pos="911"/>
          <w:tab w:val="left" w:pos="1440"/>
        </w:tabs>
        <w:autoSpaceDE w:val="0"/>
        <w:autoSpaceDN w:val="0"/>
        <w:spacing w:before="189" w:line="252" w:lineRule="auto"/>
        <w:ind w:left="1980" w:hanging="630"/>
        <w:contextualSpacing w:val="0"/>
        <w:rPr>
          <w:rFonts w:ascii="Arial" w:hAnsi="Arial" w:cs="Arial"/>
          <w:sz w:val="22"/>
          <w:szCs w:val="22"/>
        </w:rPr>
      </w:pPr>
      <w:r w:rsidRPr="003B2118">
        <w:rPr>
          <w:rFonts w:ascii="Arial" w:hAnsi="Arial" w:cs="Arial"/>
          <w:sz w:val="22"/>
          <w:szCs w:val="22"/>
        </w:rPr>
        <w:t>Create an advisory committee made up of Native American</w:t>
      </w:r>
      <w:r w:rsidRPr="003B2118">
        <w:rPr>
          <w:rFonts w:ascii="Arial" w:hAnsi="Arial" w:cs="Arial"/>
          <w:spacing w:val="-31"/>
          <w:sz w:val="22"/>
          <w:szCs w:val="22"/>
        </w:rPr>
        <w:t xml:space="preserve"> </w:t>
      </w:r>
      <w:r w:rsidRPr="003B2118">
        <w:rPr>
          <w:rFonts w:ascii="Arial" w:hAnsi="Arial" w:cs="Arial"/>
          <w:sz w:val="22"/>
          <w:szCs w:val="22"/>
        </w:rPr>
        <w:t>representation, consistent with NMSA 1978, § 59A-23F-3(T)(4) and Section 5.4.2 of this</w:t>
      </w:r>
      <w:r w:rsidRPr="003B2118">
        <w:rPr>
          <w:rFonts w:ascii="Arial" w:hAnsi="Arial" w:cs="Arial"/>
          <w:spacing w:val="-2"/>
          <w:sz w:val="22"/>
          <w:szCs w:val="22"/>
        </w:rPr>
        <w:t xml:space="preserve"> </w:t>
      </w:r>
      <w:r w:rsidRPr="003B2118">
        <w:rPr>
          <w:rFonts w:ascii="Arial" w:hAnsi="Arial" w:cs="Arial"/>
          <w:sz w:val="22"/>
          <w:szCs w:val="22"/>
        </w:rPr>
        <w:t>document.</w:t>
      </w:r>
    </w:p>
    <w:p w14:paraId="635A5A24" w14:textId="77777777" w:rsidR="00E72DF8" w:rsidRPr="003B2118" w:rsidRDefault="00E72DF8" w:rsidP="002037A8">
      <w:pPr>
        <w:pStyle w:val="BodyText"/>
        <w:tabs>
          <w:tab w:val="left" w:pos="911"/>
          <w:tab w:val="left" w:pos="1440"/>
        </w:tabs>
        <w:spacing w:before="2"/>
        <w:ind w:left="1980" w:hanging="630"/>
        <w:rPr>
          <w:rFonts w:ascii="Arial" w:hAnsi="Arial" w:cs="Arial"/>
          <w:sz w:val="22"/>
          <w:szCs w:val="22"/>
        </w:rPr>
      </w:pPr>
    </w:p>
    <w:p w14:paraId="0776A97A" w14:textId="77777777" w:rsidR="00862F22" w:rsidRDefault="00E72DF8" w:rsidP="00862F22">
      <w:pPr>
        <w:pStyle w:val="ListParagraph"/>
        <w:widowControl w:val="0"/>
        <w:numPr>
          <w:ilvl w:val="2"/>
          <w:numId w:val="14"/>
        </w:numPr>
        <w:tabs>
          <w:tab w:val="left" w:pos="911"/>
          <w:tab w:val="left" w:pos="1440"/>
        </w:tabs>
        <w:autoSpaceDE w:val="0"/>
        <w:autoSpaceDN w:val="0"/>
        <w:spacing w:before="1" w:line="252" w:lineRule="auto"/>
        <w:ind w:left="1980" w:hanging="630"/>
        <w:contextualSpacing w:val="0"/>
        <w:jc w:val="both"/>
        <w:rPr>
          <w:rFonts w:ascii="Arial" w:hAnsi="Arial" w:cs="Arial"/>
          <w:sz w:val="22"/>
          <w:szCs w:val="22"/>
        </w:rPr>
      </w:pPr>
      <w:r w:rsidRPr="003B2118">
        <w:rPr>
          <w:rFonts w:ascii="Arial" w:hAnsi="Arial" w:cs="Arial"/>
          <w:sz w:val="22"/>
          <w:szCs w:val="22"/>
        </w:rPr>
        <w:t>Hire a Native American liaison, who shall facilitate</w:t>
      </w:r>
      <w:r w:rsidRPr="003B2118">
        <w:rPr>
          <w:rFonts w:ascii="Arial" w:hAnsi="Arial" w:cs="Arial"/>
          <w:spacing w:val="-28"/>
          <w:sz w:val="22"/>
          <w:szCs w:val="22"/>
        </w:rPr>
        <w:t xml:space="preserve"> </w:t>
      </w:r>
      <w:r w:rsidRPr="003B2118">
        <w:rPr>
          <w:rFonts w:ascii="Arial" w:hAnsi="Arial" w:cs="Arial"/>
          <w:sz w:val="22"/>
          <w:szCs w:val="22"/>
        </w:rPr>
        <w:t xml:space="preserve">collaboration between the Exchange and Native Americans in the state. </w:t>
      </w:r>
      <w:r w:rsidR="00B42AE7">
        <w:rPr>
          <w:rFonts w:ascii="Arial" w:hAnsi="Arial" w:cs="Arial"/>
          <w:sz w:val="22"/>
          <w:szCs w:val="22"/>
        </w:rPr>
        <w:t>The Native American liaison</w:t>
      </w:r>
      <w:r w:rsidRPr="003B2118">
        <w:rPr>
          <w:rFonts w:ascii="Arial" w:hAnsi="Arial" w:cs="Arial"/>
          <w:sz w:val="22"/>
          <w:szCs w:val="22"/>
        </w:rPr>
        <w:t xml:space="preserve"> will work with Indian nations, tribes, and pueblos and shall ensure training is provided to the staff of the Exchange.</w:t>
      </w:r>
    </w:p>
    <w:p w14:paraId="6E505900" w14:textId="77777777" w:rsidR="00862F22" w:rsidRPr="00862F22" w:rsidRDefault="00862F22" w:rsidP="00862F22">
      <w:pPr>
        <w:pStyle w:val="ListParagraph"/>
        <w:rPr>
          <w:rFonts w:ascii="Arial" w:hAnsi="Arial" w:cs="Arial"/>
          <w:sz w:val="22"/>
          <w:szCs w:val="22"/>
        </w:rPr>
      </w:pPr>
    </w:p>
    <w:p w14:paraId="22FA103A" w14:textId="3044352A" w:rsidR="000A6CC9" w:rsidRPr="00862F22" w:rsidRDefault="00862F22" w:rsidP="00862F22">
      <w:pPr>
        <w:pStyle w:val="ListParagraph"/>
        <w:widowControl w:val="0"/>
        <w:numPr>
          <w:ilvl w:val="2"/>
          <w:numId w:val="14"/>
        </w:numPr>
        <w:tabs>
          <w:tab w:val="left" w:pos="911"/>
          <w:tab w:val="left" w:pos="1440"/>
        </w:tabs>
        <w:autoSpaceDE w:val="0"/>
        <w:autoSpaceDN w:val="0"/>
        <w:spacing w:before="1" w:line="252" w:lineRule="auto"/>
        <w:ind w:left="1980" w:hanging="630"/>
        <w:contextualSpacing w:val="0"/>
        <w:jc w:val="both"/>
        <w:rPr>
          <w:rFonts w:ascii="Arial" w:hAnsi="Arial" w:cs="Arial"/>
          <w:sz w:val="22"/>
          <w:szCs w:val="22"/>
        </w:rPr>
      </w:pPr>
      <w:r>
        <w:rPr>
          <w:rFonts w:ascii="Arial" w:hAnsi="Arial" w:cs="Arial"/>
          <w:sz w:val="22"/>
          <w:szCs w:val="22"/>
        </w:rPr>
        <w:t xml:space="preserve">Ensure that customer walk-in service centers </w:t>
      </w:r>
      <w:proofErr w:type="gramStart"/>
      <w:r>
        <w:rPr>
          <w:rFonts w:ascii="Arial" w:hAnsi="Arial" w:cs="Arial"/>
          <w:sz w:val="22"/>
          <w:szCs w:val="22"/>
        </w:rPr>
        <w:t>are capable of assisting</w:t>
      </w:r>
      <w:proofErr w:type="gramEnd"/>
      <w:r>
        <w:rPr>
          <w:rFonts w:ascii="Arial" w:hAnsi="Arial" w:cs="Arial"/>
          <w:sz w:val="22"/>
          <w:szCs w:val="22"/>
        </w:rPr>
        <w:t xml:space="preserve"> Native American customers to enroll, if eligible, in qualified health plans or public coverage programs.</w:t>
      </w:r>
    </w:p>
    <w:p w14:paraId="6E4D4494" w14:textId="77777777" w:rsidR="000A6CC9" w:rsidRPr="000A6CC9" w:rsidRDefault="000A6CC9" w:rsidP="000A6CC9">
      <w:pPr>
        <w:pStyle w:val="ListParagraph"/>
        <w:rPr>
          <w:rFonts w:ascii="Arial" w:hAnsi="Arial" w:cs="Arial"/>
          <w:sz w:val="22"/>
          <w:szCs w:val="22"/>
        </w:rPr>
      </w:pPr>
    </w:p>
    <w:p w14:paraId="1C4104B3" w14:textId="53DF59C5" w:rsidR="00E72DF8" w:rsidRDefault="00E72DF8" w:rsidP="002037A8">
      <w:pPr>
        <w:pStyle w:val="ListParagraph"/>
        <w:widowControl w:val="0"/>
        <w:numPr>
          <w:ilvl w:val="2"/>
          <w:numId w:val="14"/>
        </w:numPr>
        <w:tabs>
          <w:tab w:val="left" w:pos="911"/>
          <w:tab w:val="left" w:pos="1440"/>
        </w:tabs>
        <w:autoSpaceDE w:val="0"/>
        <w:autoSpaceDN w:val="0"/>
        <w:spacing w:before="1" w:line="252" w:lineRule="auto"/>
        <w:ind w:left="1980" w:hanging="630"/>
        <w:contextualSpacing w:val="0"/>
        <w:jc w:val="both"/>
        <w:rPr>
          <w:rFonts w:ascii="Arial" w:hAnsi="Arial" w:cs="Arial"/>
          <w:sz w:val="22"/>
          <w:szCs w:val="22"/>
        </w:rPr>
      </w:pPr>
      <w:r w:rsidRPr="003B2118">
        <w:rPr>
          <w:rFonts w:ascii="Arial" w:hAnsi="Arial" w:cs="Arial"/>
          <w:sz w:val="22"/>
          <w:szCs w:val="22"/>
        </w:rPr>
        <w:lastRenderedPageBreak/>
        <w:t xml:space="preserve">Ensure </w:t>
      </w:r>
      <w:r w:rsidR="00862C0C">
        <w:rPr>
          <w:rFonts w:ascii="Arial" w:hAnsi="Arial" w:cs="Arial"/>
          <w:sz w:val="22"/>
          <w:szCs w:val="22"/>
        </w:rPr>
        <w:t>Insurance Producers</w:t>
      </w:r>
      <w:r w:rsidRPr="003B2118">
        <w:rPr>
          <w:rFonts w:ascii="Arial" w:hAnsi="Arial" w:cs="Arial"/>
          <w:sz w:val="22"/>
          <w:szCs w:val="22"/>
        </w:rPr>
        <w:t>, Navigators</w:t>
      </w:r>
      <w:r w:rsidRPr="003B2118" w:rsidDel="2A0C3ADB">
        <w:rPr>
          <w:rFonts w:ascii="Arial" w:hAnsi="Arial" w:cs="Arial"/>
          <w:sz w:val="22"/>
          <w:szCs w:val="22"/>
        </w:rPr>
        <w:t xml:space="preserve">, </w:t>
      </w:r>
      <w:r w:rsidRPr="003B2118">
        <w:rPr>
          <w:rFonts w:ascii="Arial" w:hAnsi="Arial" w:cs="Arial"/>
          <w:sz w:val="22"/>
          <w:szCs w:val="22"/>
        </w:rPr>
        <w:t xml:space="preserve">Enrollment Counselors </w:t>
      </w:r>
      <w:r w:rsidRPr="003B2118" w:rsidDel="2A0C3ADB">
        <w:rPr>
          <w:rFonts w:ascii="Arial" w:hAnsi="Arial" w:cs="Arial"/>
          <w:sz w:val="22"/>
          <w:szCs w:val="22"/>
        </w:rPr>
        <w:t xml:space="preserve">and </w:t>
      </w:r>
      <w:r w:rsidRPr="003B2118" w:rsidDel="24861965">
        <w:rPr>
          <w:rFonts w:ascii="Arial" w:hAnsi="Arial" w:cs="Arial"/>
          <w:sz w:val="22"/>
          <w:szCs w:val="22"/>
        </w:rPr>
        <w:t>A</w:t>
      </w:r>
      <w:r w:rsidRPr="003B2118" w:rsidDel="2A0C3ADB">
        <w:rPr>
          <w:rFonts w:ascii="Arial" w:hAnsi="Arial" w:cs="Arial"/>
          <w:sz w:val="22"/>
          <w:szCs w:val="22"/>
        </w:rPr>
        <w:t>ssisters</w:t>
      </w:r>
      <w:r w:rsidRPr="003B2118">
        <w:rPr>
          <w:rFonts w:ascii="Arial" w:hAnsi="Arial" w:cs="Arial"/>
          <w:sz w:val="22"/>
          <w:szCs w:val="22"/>
        </w:rPr>
        <w:t xml:space="preserve"> are qualified to provide services to the Native American population, including in the areas of public education, tax credit and qualified health plan information, facilitating enrollment</w:t>
      </w:r>
      <w:r w:rsidRPr="003B2118">
        <w:rPr>
          <w:rFonts w:ascii="Arial" w:hAnsi="Arial" w:cs="Arial"/>
          <w:spacing w:val="-29"/>
          <w:sz w:val="22"/>
          <w:szCs w:val="22"/>
        </w:rPr>
        <w:t xml:space="preserve"> </w:t>
      </w:r>
      <w:r w:rsidRPr="003B2118">
        <w:rPr>
          <w:rFonts w:ascii="Arial" w:hAnsi="Arial" w:cs="Arial"/>
          <w:sz w:val="22"/>
          <w:szCs w:val="22"/>
        </w:rPr>
        <w:t>in qualified health plans.</w:t>
      </w:r>
    </w:p>
    <w:p w14:paraId="2E6DC9FC" w14:textId="77777777" w:rsidR="002A4073" w:rsidRPr="002A4073" w:rsidRDefault="002A4073" w:rsidP="002A4073">
      <w:pPr>
        <w:widowControl w:val="0"/>
        <w:tabs>
          <w:tab w:val="left" w:pos="911"/>
          <w:tab w:val="left" w:pos="1440"/>
        </w:tabs>
        <w:autoSpaceDE w:val="0"/>
        <w:autoSpaceDN w:val="0"/>
        <w:spacing w:before="1" w:line="252" w:lineRule="auto"/>
        <w:jc w:val="both"/>
        <w:rPr>
          <w:rFonts w:ascii="Arial" w:hAnsi="Arial" w:cs="Arial"/>
          <w:sz w:val="22"/>
          <w:szCs w:val="22"/>
        </w:rPr>
      </w:pPr>
    </w:p>
    <w:p w14:paraId="05A16786" w14:textId="77777777" w:rsidR="00E72DF8" w:rsidRPr="003B2118" w:rsidRDefault="00E72DF8" w:rsidP="002037A8">
      <w:pPr>
        <w:pStyle w:val="ListParagraph"/>
        <w:widowControl w:val="0"/>
        <w:numPr>
          <w:ilvl w:val="2"/>
          <w:numId w:val="14"/>
        </w:numPr>
        <w:tabs>
          <w:tab w:val="left" w:pos="911"/>
          <w:tab w:val="left" w:pos="1440"/>
        </w:tabs>
        <w:autoSpaceDE w:val="0"/>
        <w:autoSpaceDN w:val="0"/>
        <w:spacing w:before="1" w:line="252" w:lineRule="auto"/>
        <w:ind w:left="1980" w:hanging="630"/>
        <w:contextualSpacing w:val="0"/>
        <w:jc w:val="both"/>
        <w:rPr>
          <w:rFonts w:ascii="Arial" w:hAnsi="Arial" w:cs="Arial"/>
          <w:sz w:val="22"/>
          <w:szCs w:val="22"/>
        </w:rPr>
      </w:pPr>
      <w:r w:rsidRPr="003B2118">
        <w:rPr>
          <w:rFonts w:ascii="Arial" w:hAnsi="Arial" w:cs="Arial"/>
          <w:sz w:val="22"/>
          <w:szCs w:val="22"/>
        </w:rPr>
        <w:t>Engage in community outreach to gauge the needs of the Native American community and better understand how Exchange activities may be tailored to best</w:t>
      </w:r>
      <w:r w:rsidRPr="003B2118">
        <w:rPr>
          <w:rFonts w:ascii="Arial" w:hAnsi="Arial" w:cs="Arial"/>
          <w:spacing w:val="-29"/>
          <w:sz w:val="22"/>
          <w:szCs w:val="22"/>
        </w:rPr>
        <w:t xml:space="preserve"> </w:t>
      </w:r>
      <w:r w:rsidRPr="003B2118">
        <w:rPr>
          <w:rFonts w:ascii="Arial" w:hAnsi="Arial" w:cs="Arial"/>
          <w:sz w:val="22"/>
          <w:szCs w:val="22"/>
        </w:rPr>
        <w:t>meet those</w:t>
      </w:r>
      <w:r w:rsidRPr="003B2118">
        <w:rPr>
          <w:rFonts w:ascii="Arial" w:hAnsi="Arial" w:cs="Arial"/>
          <w:spacing w:val="-2"/>
          <w:sz w:val="22"/>
          <w:szCs w:val="22"/>
        </w:rPr>
        <w:t xml:space="preserve"> </w:t>
      </w:r>
      <w:r w:rsidRPr="003B2118">
        <w:rPr>
          <w:rFonts w:ascii="Arial" w:hAnsi="Arial" w:cs="Arial"/>
          <w:sz w:val="22"/>
          <w:szCs w:val="22"/>
        </w:rPr>
        <w:t>needs.</w:t>
      </w:r>
    </w:p>
    <w:p w14:paraId="1C0D3DB9" w14:textId="77777777" w:rsidR="00E72DF8" w:rsidRPr="003B2118" w:rsidRDefault="00E72DF8" w:rsidP="00E72DF8">
      <w:pPr>
        <w:pStyle w:val="BodyText"/>
        <w:spacing w:before="4"/>
        <w:rPr>
          <w:rFonts w:ascii="Arial" w:hAnsi="Arial" w:cs="Arial"/>
          <w:sz w:val="22"/>
          <w:szCs w:val="22"/>
        </w:rPr>
      </w:pPr>
    </w:p>
    <w:p w14:paraId="4305A4F8" w14:textId="77777777" w:rsidR="00E72DF8" w:rsidRPr="003B2118" w:rsidRDefault="00E72DF8" w:rsidP="00E72DF8">
      <w:pPr>
        <w:pStyle w:val="Heading1"/>
        <w:tabs>
          <w:tab w:val="left" w:pos="2361"/>
        </w:tabs>
        <w:ind w:left="0"/>
        <w:rPr>
          <w:rFonts w:ascii="Arial" w:hAnsi="Arial" w:cs="Arial"/>
          <w:sz w:val="22"/>
          <w:szCs w:val="22"/>
        </w:rPr>
      </w:pPr>
      <w:r w:rsidRPr="003B2118">
        <w:rPr>
          <w:rFonts w:ascii="Arial" w:hAnsi="Arial" w:cs="Arial"/>
          <w:sz w:val="22"/>
          <w:szCs w:val="22"/>
        </w:rPr>
        <w:t>Article</w:t>
      </w:r>
      <w:r w:rsidRPr="003B2118">
        <w:rPr>
          <w:rFonts w:ascii="Arial" w:hAnsi="Arial" w:cs="Arial"/>
          <w:spacing w:val="-4"/>
          <w:sz w:val="22"/>
          <w:szCs w:val="22"/>
        </w:rPr>
        <w:t xml:space="preserve"> </w:t>
      </w:r>
      <w:r w:rsidRPr="003B2118">
        <w:rPr>
          <w:rFonts w:ascii="Arial" w:hAnsi="Arial" w:cs="Arial"/>
          <w:sz w:val="22"/>
          <w:szCs w:val="22"/>
        </w:rPr>
        <w:t>XIII. Conflict of Interest Policies and Code of</w:t>
      </w:r>
      <w:r w:rsidRPr="003B2118">
        <w:rPr>
          <w:rFonts w:ascii="Arial" w:hAnsi="Arial" w:cs="Arial"/>
          <w:spacing w:val="-2"/>
          <w:sz w:val="22"/>
          <w:szCs w:val="22"/>
        </w:rPr>
        <w:t xml:space="preserve"> </w:t>
      </w:r>
      <w:r w:rsidRPr="003B2118">
        <w:rPr>
          <w:rFonts w:ascii="Arial" w:hAnsi="Arial" w:cs="Arial"/>
          <w:sz w:val="22"/>
          <w:szCs w:val="22"/>
        </w:rPr>
        <w:t>Conduct</w:t>
      </w:r>
    </w:p>
    <w:p w14:paraId="4A9691DD" w14:textId="77777777" w:rsidR="00E72DF8" w:rsidRPr="003B2118" w:rsidRDefault="00E72DF8" w:rsidP="00E72DF8">
      <w:pPr>
        <w:pStyle w:val="BodyText"/>
        <w:spacing w:before="192"/>
        <w:ind w:left="921"/>
        <w:rPr>
          <w:rFonts w:ascii="Arial" w:hAnsi="Arial" w:cs="Arial"/>
          <w:sz w:val="22"/>
          <w:szCs w:val="22"/>
        </w:rPr>
      </w:pPr>
      <w:r w:rsidRPr="003B2118">
        <w:rPr>
          <w:rFonts w:ascii="Arial" w:hAnsi="Arial" w:cs="Arial"/>
          <w:sz w:val="22"/>
          <w:szCs w:val="22"/>
        </w:rPr>
        <w:t xml:space="preserve">The Exchange is committed to establishing and maintaining a high level of ethical conduct among Directors and employees of the Exchange. Directors and employees </w:t>
      </w:r>
      <w:proofErr w:type="gramStart"/>
      <w:r w:rsidRPr="003B2118">
        <w:rPr>
          <w:rFonts w:ascii="Arial" w:hAnsi="Arial" w:cs="Arial"/>
          <w:sz w:val="22"/>
          <w:szCs w:val="22"/>
        </w:rPr>
        <w:t>shall</w:t>
      </w:r>
      <w:proofErr w:type="gramEnd"/>
      <w:r w:rsidRPr="003B2118">
        <w:rPr>
          <w:rFonts w:ascii="Arial" w:hAnsi="Arial" w:cs="Arial"/>
          <w:sz w:val="22"/>
          <w:szCs w:val="22"/>
        </w:rPr>
        <w:t xml:space="preserve"> treat their positions as positions of public trust and </w:t>
      </w:r>
      <w:proofErr w:type="gramStart"/>
      <w:r w:rsidRPr="003B2118">
        <w:rPr>
          <w:rFonts w:ascii="Arial" w:hAnsi="Arial" w:cs="Arial"/>
          <w:sz w:val="22"/>
          <w:szCs w:val="22"/>
        </w:rPr>
        <w:t>shall</w:t>
      </w:r>
      <w:proofErr w:type="gramEnd"/>
      <w:r w:rsidRPr="003B2118">
        <w:rPr>
          <w:rFonts w:ascii="Arial" w:hAnsi="Arial" w:cs="Arial"/>
          <w:sz w:val="22"/>
          <w:szCs w:val="22"/>
        </w:rPr>
        <w:t xml:space="preserve"> use the powers and resources of the position only to advance the public interest and not to obtain personal benefits or pursue private interests.</w:t>
      </w:r>
    </w:p>
    <w:p w14:paraId="0D66A7FA" w14:textId="77777777" w:rsidR="00E72DF8" w:rsidRPr="003B2118" w:rsidRDefault="00E72DF8" w:rsidP="00E72DF8">
      <w:pPr>
        <w:pStyle w:val="BodyText"/>
        <w:spacing w:before="1"/>
        <w:rPr>
          <w:rFonts w:ascii="Arial" w:hAnsi="Arial" w:cs="Arial"/>
          <w:sz w:val="22"/>
          <w:szCs w:val="22"/>
        </w:rPr>
      </w:pPr>
    </w:p>
    <w:p w14:paraId="3646C962" w14:textId="77777777" w:rsidR="00E72DF8" w:rsidRPr="003B2118" w:rsidRDefault="00E72DF8" w:rsidP="00E72DF8">
      <w:pPr>
        <w:pStyle w:val="BodyText"/>
        <w:ind w:left="921"/>
        <w:rPr>
          <w:rFonts w:ascii="Arial" w:hAnsi="Arial" w:cs="Arial"/>
          <w:sz w:val="22"/>
          <w:szCs w:val="22"/>
        </w:rPr>
      </w:pPr>
      <w:r w:rsidRPr="73BBE32C">
        <w:rPr>
          <w:rFonts w:ascii="Arial" w:hAnsi="Arial" w:cs="Arial"/>
          <w:sz w:val="22"/>
          <w:szCs w:val="22"/>
        </w:rPr>
        <w:t xml:space="preserve">Directors and employees shall model their conduct on and shall conform their behavior to the standards of conduct and conflict of interest policies expressed in the Code of Conduct: Governing Principles and Conflicts of Interest, adopted by the Board on April 30, 2013, </w:t>
      </w:r>
      <w:proofErr w:type="gramStart"/>
      <w:r w:rsidRPr="73BBE32C">
        <w:rPr>
          <w:rFonts w:ascii="Arial" w:hAnsi="Arial" w:cs="Arial"/>
          <w:sz w:val="22"/>
          <w:szCs w:val="22"/>
        </w:rPr>
        <w:t>as it</w:t>
      </w:r>
      <w:proofErr w:type="gramEnd"/>
      <w:r w:rsidRPr="73BBE32C">
        <w:rPr>
          <w:rFonts w:ascii="Arial" w:hAnsi="Arial" w:cs="Arial"/>
          <w:sz w:val="22"/>
          <w:szCs w:val="22"/>
        </w:rPr>
        <w:t xml:space="preserve"> may be amended from time to time.</w:t>
      </w:r>
    </w:p>
    <w:p w14:paraId="60E35CEE" w14:textId="77777777" w:rsidR="00E72DF8" w:rsidRPr="003B2118" w:rsidRDefault="00E72DF8" w:rsidP="00E72DF8">
      <w:pPr>
        <w:pStyle w:val="BodyText"/>
        <w:spacing w:before="3"/>
        <w:rPr>
          <w:rFonts w:ascii="Arial" w:hAnsi="Arial" w:cs="Arial"/>
          <w:sz w:val="22"/>
          <w:szCs w:val="22"/>
        </w:rPr>
      </w:pPr>
    </w:p>
    <w:p w14:paraId="0D70F5D9" w14:textId="77777777" w:rsidR="00E72DF8" w:rsidRPr="003B2118" w:rsidRDefault="00E72DF8" w:rsidP="00E72DF8">
      <w:pPr>
        <w:pStyle w:val="Heading1"/>
        <w:ind w:left="100"/>
        <w:rPr>
          <w:rFonts w:ascii="Arial" w:hAnsi="Arial" w:cs="Arial"/>
          <w:sz w:val="22"/>
          <w:szCs w:val="22"/>
        </w:rPr>
      </w:pPr>
      <w:r w:rsidRPr="003B2118">
        <w:rPr>
          <w:rFonts w:ascii="Arial" w:hAnsi="Arial" w:cs="Arial"/>
          <w:sz w:val="22"/>
          <w:szCs w:val="22"/>
        </w:rPr>
        <w:t>Article XIV. Health Plans</w:t>
      </w:r>
    </w:p>
    <w:p w14:paraId="0E4E0F30" w14:textId="1A7E53FD" w:rsidR="00E72DF8" w:rsidRPr="003B2118" w:rsidRDefault="00E72DF8" w:rsidP="7A328F41">
      <w:pPr>
        <w:pStyle w:val="BodyText"/>
        <w:ind w:left="371"/>
      </w:pPr>
    </w:p>
    <w:p w14:paraId="66BCEB47" w14:textId="77777777" w:rsidR="004150BF" w:rsidRPr="004150BF" w:rsidRDefault="004150BF" w:rsidP="004150BF">
      <w:pPr>
        <w:pStyle w:val="ListParagraph"/>
        <w:widowControl w:val="0"/>
        <w:numPr>
          <w:ilvl w:val="0"/>
          <w:numId w:val="23"/>
        </w:numPr>
        <w:autoSpaceDE w:val="0"/>
        <w:autoSpaceDN w:val="0"/>
        <w:spacing w:before="10"/>
        <w:contextualSpacing w:val="0"/>
        <w:rPr>
          <w:rFonts w:ascii="Arial" w:eastAsia="Times New Roman" w:hAnsi="Arial" w:cs="Arial"/>
          <w:b/>
          <w:bCs/>
          <w:vanish/>
          <w:kern w:val="0"/>
          <w:sz w:val="22"/>
          <w:szCs w:val="22"/>
          <w:lang w:bidi="en-US"/>
          <w14:ligatures w14:val="none"/>
        </w:rPr>
      </w:pPr>
    </w:p>
    <w:p w14:paraId="6C255572" w14:textId="77777777" w:rsidR="004150BF" w:rsidRPr="004150BF" w:rsidRDefault="004150BF" w:rsidP="004150BF">
      <w:pPr>
        <w:pStyle w:val="ListParagraph"/>
        <w:widowControl w:val="0"/>
        <w:numPr>
          <w:ilvl w:val="0"/>
          <w:numId w:val="23"/>
        </w:numPr>
        <w:autoSpaceDE w:val="0"/>
        <w:autoSpaceDN w:val="0"/>
        <w:spacing w:before="10"/>
        <w:contextualSpacing w:val="0"/>
        <w:rPr>
          <w:rFonts w:ascii="Arial" w:eastAsia="Times New Roman" w:hAnsi="Arial" w:cs="Arial"/>
          <w:b/>
          <w:bCs/>
          <w:vanish/>
          <w:kern w:val="0"/>
          <w:sz w:val="22"/>
          <w:szCs w:val="22"/>
          <w:lang w:bidi="en-US"/>
          <w14:ligatures w14:val="none"/>
        </w:rPr>
      </w:pPr>
    </w:p>
    <w:p w14:paraId="4F9FE463" w14:textId="77777777" w:rsidR="004150BF" w:rsidRPr="004150BF" w:rsidRDefault="004150BF" w:rsidP="004150BF">
      <w:pPr>
        <w:pStyle w:val="ListParagraph"/>
        <w:widowControl w:val="0"/>
        <w:numPr>
          <w:ilvl w:val="0"/>
          <w:numId w:val="23"/>
        </w:numPr>
        <w:autoSpaceDE w:val="0"/>
        <w:autoSpaceDN w:val="0"/>
        <w:spacing w:before="10"/>
        <w:contextualSpacing w:val="0"/>
        <w:rPr>
          <w:rFonts w:ascii="Arial" w:eastAsia="Times New Roman" w:hAnsi="Arial" w:cs="Arial"/>
          <w:b/>
          <w:bCs/>
          <w:vanish/>
          <w:kern w:val="0"/>
          <w:sz w:val="22"/>
          <w:szCs w:val="22"/>
          <w:lang w:bidi="en-US"/>
          <w14:ligatures w14:val="none"/>
        </w:rPr>
      </w:pPr>
    </w:p>
    <w:p w14:paraId="3D263B18" w14:textId="77777777" w:rsidR="004150BF" w:rsidRPr="004150BF" w:rsidRDefault="004150BF" w:rsidP="004150BF">
      <w:pPr>
        <w:pStyle w:val="ListParagraph"/>
        <w:widowControl w:val="0"/>
        <w:numPr>
          <w:ilvl w:val="0"/>
          <w:numId w:val="23"/>
        </w:numPr>
        <w:autoSpaceDE w:val="0"/>
        <w:autoSpaceDN w:val="0"/>
        <w:spacing w:before="10"/>
        <w:contextualSpacing w:val="0"/>
        <w:rPr>
          <w:rFonts w:ascii="Arial" w:eastAsia="Times New Roman" w:hAnsi="Arial" w:cs="Arial"/>
          <w:b/>
          <w:bCs/>
          <w:vanish/>
          <w:kern w:val="0"/>
          <w:sz w:val="22"/>
          <w:szCs w:val="22"/>
          <w:lang w:bidi="en-US"/>
          <w14:ligatures w14:val="none"/>
        </w:rPr>
      </w:pPr>
    </w:p>
    <w:p w14:paraId="20BDD217" w14:textId="77777777" w:rsidR="004150BF" w:rsidRPr="004150BF" w:rsidRDefault="004150BF" w:rsidP="004150BF">
      <w:pPr>
        <w:pStyle w:val="ListParagraph"/>
        <w:widowControl w:val="0"/>
        <w:numPr>
          <w:ilvl w:val="0"/>
          <w:numId w:val="23"/>
        </w:numPr>
        <w:autoSpaceDE w:val="0"/>
        <w:autoSpaceDN w:val="0"/>
        <w:spacing w:before="10"/>
        <w:contextualSpacing w:val="0"/>
        <w:rPr>
          <w:rFonts w:ascii="Arial" w:eastAsia="Times New Roman" w:hAnsi="Arial" w:cs="Arial"/>
          <w:b/>
          <w:bCs/>
          <w:vanish/>
          <w:kern w:val="0"/>
          <w:sz w:val="22"/>
          <w:szCs w:val="22"/>
          <w:lang w:bidi="en-US"/>
          <w14:ligatures w14:val="none"/>
        </w:rPr>
      </w:pPr>
    </w:p>
    <w:p w14:paraId="63A94ED8" w14:textId="7EB5D51E" w:rsidR="00E72DF8" w:rsidRPr="003B2118" w:rsidRDefault="00E72DF8" w:rsidP="004150BF">
      <w:pPr>
        <w:pStyle w:val="BodyText"/>
        <w:numPr>
          <w:ilvl w:val="1"/>
          <w:numId w:val="23"/>
        </w:numPr>
        <w:spacing w:before="10"/>
        <w:ind w:left="629"/>
        <w:rPr>
          <w:rFonts w:ascii="Arial" w:hAnsi="Arial" w:cs="Arial"/>
          <w:sz w:val="22"/>
          <w:szCs w:val="22"/>
        </w:rPr>
      </w:pPr>
      <w:r w:rsidRPr="003B2118">
        <w:rPr>
          <w:rFonts w:ascii="Arial" w:hAnsi="Arial" w:cs="Arial"/>
          <w:b/>
          <w:bCs/>
          <w:sz w:val="22"/>
          <w:szCs w:val="22"/>
        </w:rPr>
        <w:t>Plan management</w:t>
      </w:r>
      <w:r w:rsidRPr="003B2118">
        <w:rPr>
          <w:rFonts w:ascii="Arial" w:hAnsi="Arial" w:cs="Arial"/>
          <w:sz w:val="22"/>
          <w:szCs w:val="22"/>
        </w:rPr>
        <w:t>. The Superintendent shall review and approve Qualified Health Plans (QHP) and Qualified Dental Plans (QDP) in accordance with state and federal laws and regulations.</w:t>
      </w:r>
    </w:p>
    <w:p w14:paraId="7142AD53" w14:textId="77777777" w:rsidR="00E72DF8" w:rsidRPr="003B2118" w:rsidRDefault="00E72DF8" w:rsidP="002037A8">
      <w:pPr>
        <w:pStyle w:val="BodyText"/>
        <w:spacing w:before="10"/>
        <w:ind w:left="810" w:hanging="810"/>
        <w:rPr>
          <w:rFonts w:ascii="Arial" w:hAnsi="Arial" w:cs="Arial"/>
          <w:sz w:val="22"/>
          <w:szCs w:val="22"/>
        </w:rPr>
      </w:pPr>
    </w:p>
    <w:p w14:paraId="260048D5" w14:textId="77777777" w:rsidR="00E72DF8" w:rsidRPr="003B2118" w:rsidRDefault="00E72DF8" w:rsidP="002037A8">
      <w:pPr>
        <w:pStyle w:val="BodyText"/>
        <w:numPr>
          <w:ilvl w:val="2"/>
          <w:numId w:val="23"/>
        </w:numPr>
        <w:spacing w:before="10"/>
        <w:ind w:left="1980" w:hanging="630"/>
        <w:rPr>
          <w:rFonts w:ascii="Arial" w:hAnsi="Arial" w:cs="Arial"/>
          <w:sz w:val="22"/>
          <w:szCs w:val="22"/>
        </w:rPr>
      </w:pPr>
      <w:r w:rsidRPr="003B2118">
        <w:rPr>
          <w:rFonts w:ascii="Arial" w:hAnsi="Arial" w:cs="Arial"/>
          <w:sz w:val="22"/>
          <w:szCs w:val="22"/>
        </w:rPr>
        <w:t>The Board shall review approved QHP and QDP plans and rates prior to the beginning of any open enrollment period.</w:t>
      </w:r>
    </w:p>
    <w:p w14:paraId="73F6DAA2" w14:textId="77777777" w:rsidR="00E72DF8" w:rsidRPr="003B2118" w:rsidRDefault="00E72DF8" w:rsidP="002037A8">
      <w:pPr>
        <w:pStyle w:val="BodyText"/>
        <w:spacing w:before="10"/>
        <w:ind w:left="1980" w:hanging="630"/>
        <w:rPr>
          <w:rFonts w:ascii="Arial" w:hAnsi="Arial" w:cs="Arial"/>
          <w:sz w:val="22"/>
          <w:szCs w:val="22"/>
        </w:rPr>
      </w:pPr>
    </w:p>
    <w:p w14:paraId="602E6F16" w14:textId="77777777" w:rsidR="00E72DF8" w:rsidRPr="003B2118" w:rsidRDefault="00E72DF8" w:rsidP="002037A8">
      <w:pPr>
        <w:pStyle w:val="BodyText"/>
        <w:numPr>
          <w:ilvl w:val="2"/>
          <w:numId w:val="23"/>
        </w:numPr>
        <w:spacing w:before="10"/>
        <w:ind w:left="1980" w:hanging="630"/>
        <w:rPr>
          <w:rFonts w:ascii="Arial" w:hAnsi="Arial" w:cs="Arial"/>
          <w:sz w:val="22"/>
          <w:szCs w:val="22"/>
        </w:rPr>
      </w:pPr>
      <w:r w:rsidRPr="003B2118">
        <w:rPr>
          <w:rFonts w:ascii="Arial" w:hAnsi="Arial" w:cs="Arial"/>
          <w:sz w:val="22"/>
          <w:szCs w:val="22"/>
        </w:rPr>
        <w:t>The Exchange shall work with the Superintendent to ensure regulatory requirements are complied with regarding activities carried out by the Exchange and the Superintendent in implementation of the Affordable Care Act.</w:t>
      </w:r>
    </w:p>
    <w:p w14:paraId="7068911B" w14:textId="77777777" w:rsidR="00E72DF8" w:rsidRPr="003B2118" w:rsidRDefault="00E72DF8" w:rsidP="002037A8">
      <w:pPr>
        <w:pStyle w:val="BodyText"/>
        <w:spacing w:before="10"/>
        <w:ind w:left="810" w:hanging="810"/>
        <w:rPr>
          <w:rFonts w:ascii="Arial" w:hAnsi="Arial" w:cs="Arial"/>
          <w:sz w:val="22"/>
          <w:szCs w:val="22"/>
        </w:rPr>
      </w:pPr>
    </w:p>
    <w:p w14:paraId="7693AB25" w14:textId="77777777" w:rsidR="00E72DF8" w:rsidRPr="003B2118" w:rsidRDefault="00E72DF8" w:rsidP="002037A8">
      <w:pPr>
        <w:pStyle w:val="BodyText"/>
        <w:numPr>
          <w:ilvl w:val="1"/>
          <w:numId w:val="23"/>
        </w:numPr>
        <w:spacing w:before="10"/>
        <w:ind w:left="810" w:hanging="810"/>
        <w:rPr>
          <w:rFonts w:ascii="Arial" w:hAnsi="Arial" w:cs="Arial"/>
          <w:sz w:val="22"/>
          <w:szCs w:val="22"/>
        </w:rPr>
      </w:pPr>
      <w:r w:rsidRPr="003B2118">
        <w:rPr>
          <w:rFonts w:ascii="Arial" w:hAnsi="Arial" w:cs="Arial"/>
          <w:b/>
          <w:bCs/>
          <w:sz w:val="22"/>
          <w:szCs w:val="22"/>
        </w:rPr>
        <w:t>Standardized health plans.</w:t>
      </w:r>
      <w:r w:rsidRPr="003B2118">
        <w:rPr>
          <w:rFonts w:ascii="Arial" w:hAnsi="Arial" w:cs="Arial"/>
          <w:sz w:val="22"/>
          <w:szCs w:val="22"/>
        </w:rPr>
        <w:t xml:space="preserve"> The Board may establish no more than three standardized health plans for each of three levels of coverage with increasing benefits, designated bronze, silver, and gold plans.</w:t>
      </w:r>
    </w:p>
    <w:p w14:paraId="1A19B1D7" w14:textId="77777777" w:rsidR="00E72DF8" w:rsidRPr="003B2118" w:rsidRDefault="00E72DF8" w:rsidP="002037A8">
      <w:pPr>
        <w:pStyle w:val="BodyText"/>
        <w:ind w:left="810" w:hanging="810"/>
        <w:rPr>
          <w:rFonts w:ascii="Arial" w:hAnsi="Arial" w:cs="Arial"/>
          <w:sz w:val="22"/>
          <w:szCs w:val="22"/>
        </w:rPr>
      </w:pPr>
    </w:p>
    <w:p w14:paraId="66C84145" w14:textId="77777777" w:rsidR="00E72DF8" w:rsidRPr="003B2118" w:rsidRDefault="00E72DF8" w:rsidP="004150BF">
      <w:pPr>
        <w:pStyle w:val="ListParagraph"/>
        <w:spacing w:line="252" w:lineRule="auto"/>
        <w:ind w:left="1980" w:hanging="630"/>
        <w:rPr>
          <w:rFonts w:ascii="Arial" w:hAnsi="Arial" w:cs="Arial"/>
          <w:sz w:val="22"/>
          <w:szCs w:val="22"/>
        </w:rPr>
      </w:pPr>
      <w:r w:rsidRPr="003B2118">
        <w:rPr>
          <w:rFonts w:ascii="Arial" w:hAnsi="Arial" w:cs="Arial"/>
          <w:sz w:val="22"/>
          <w:szCs w:val="22"/>
        </w:rPr>
        <w:t xml:space="preserve">14.2.1 In establishing standardized health plans, the Board may design those plans to: (1) limit increases in health plan premium rates; (2) reduce the deductible portion of a benefit an insured individual is required to pay; (3) make more services available before a deductible amount is applied to a benefit; (4) provide predictable cost sharing; (5) maximize available subsidies; (6) limit adverse premium impacts; (7) reduce barriers to </w:t>
      </w:r>
      <w:r w:rsidRPr="003B2118">
        <w:rPr>
          <w:rFonts w:ascii="Arial" w:hAnsi="Arial" w:cs="Arial"/>
          <w:sz w:val="22"/>
          <w:szCs w:val="22"/>
        </w:rPr>
        <w:lastRenderedPageBreak/>
        <w:t xml:space="preserve">maintaining and improving health; (8) encourage choice based on value, and (9) limit adverse premium impacts. </w:t>
      </w:r>
    </w:p>
    <w:p w14:paraId="2B7CEECD" w14:textId="77777777" w:rsidR="00E72DF8" w:rsidRPr="003B2118" w:rsidRDefault="00E72DF8" w:rsidP="004150BF">
      <w:pPr>
        <w:pStyle w:val="ListParagraph"/>
        <w:ind w:left="1980" w:hanging="630"/>
        <w:rPr>
          <w:rFonts w:ascii="Arial" w:hAnsi="Arial" w:cs="Arial"/>
          <w:sz w:val="22"/>
          <w:szCs w:val="22"/>
        </w:rPr>
      </w:pPr>
    </w:p>
    <w:p w14:paraId="72E1F62D" w14:textId="77777777" w:rsidR="00E72DF8" w:rsidRPr="003B2118" w:rsidRDefault="00E72DF8" w:rsidP="004150BF">
      <w:pPr>
        <w:pStyle w:val="ListParagraph"/>
        <w:spacing w:line="252" w:lineRule="auto"/>
        <w:ind w:left="1980" w:hanging="630"/>
        <w:rPr>
          <w:rFonts w:ascii="Arial" w:hAnsi="Arial" w:cs="Arial"/>
          <w:sz w:val="22"/>
          <w:szCs w:val="22"/>
        </w:rPr>
      </w:pPr>
      <w:r w:rsidRPr="003B2118">
        <w:rPr>
          <w:rFonts w:ascii="Arial" w:hAnsi="Arial" w:cs="Arial"/>
          <w:sz w:val="22"/>
          <w:szCs w:val="22"/>
        </w:rPr>
        <w:t>14.2.2 The Board may update the standardized health plans annually in accordance with the processes set forth in this Article, provided that the Board shall establish a procedure and timeline for providing written notice of the standardized health plans to health insurance issuers before the year in which the health plans are to be offered on the Exchange.</w:t>
      </w:r>
    </w:p>
    <w:p w14:paraId="61AE1608" w14:textId="77777777" w:rsidR="00E72DF8" w:rsidRPr="003B2118" w:rsidRDefault="00E72DF8" w:rsidP="004150BF">
      <w:pPr>
        <w:pStyle w:val="ListParagraph"/>
        <w:ind w:left="1980" w:hanging="630"/>
        <w:rPr>
          <w:rFonts w:ascii="Arial" w:hAnsi="Arial" w:cs="Arial"/>
          <w:sz w:val="22"/>
          <w:szCs w:val="22"/>
        </w:rPr>
      </w:pPr>
    </w:p>
    <w:p w14:paraId="6E900A25" w14:textId="77777777" w:rsidR="00E72DF8" w:rsidRPr="003B2118" w:rsidRDefault="00E72DF8" w:rsidP="004150BF">
      <w:pPr>
        <w:pStyle w:val="ListParagraph"/>
        <w:spacing w:line="252" w:lineRule="auto"/>
        <w:ind w:left="1980" w:hanging="630"/>
        <w:rPr>
          <w:rFonts w:ascii="Arial" w:hAnsi="Arial" w:cs="Arial"/>
          <w:sz w:val="22"/>
          <w:szCs w:val="22"/>
        </w:rPr>
      </w:pPr>
      <w:r w:rsidRPr="003B2118">
        <w:rPr>
          <w:rFonts w:ascii="Arial" w:hAnsi="Arial" w:cs="Arial"/>
          <w:sz w:val="22"/>
          <w:szCs w:val="22"/>
        </w:rPr>
        <w:t>14.2.3 The Board, in conjunction with Exchange staff, the Superintendent, and utilizing actuarial analysis, shall evaluate potential standardized health plans fifteen to twelve months prior to the year in which the standardized health plans would be offered on the Exchange.</w:t>
      </w:r>
    </w:p>
    <w:p w14:paraId="26E21418" w14:textId="77777777" w:rsidR="00E72DF8" w:rsidRPr="003B2118" w:rsidRDefault="00E72DF8" w:rsidP="004150BF">
      <w:pPr>
        <w:pStyle w:val="ListParagraph"/>
        <w:ind w:left="1980" w:hanging="630"/>
        <w:rPr>
          <w:rFonts w:ascii="Arial" w:hAnsi="Arial" w:cs="Arial"/>
          <w:sz w:val="22"/>
          <w:szCs w:val="22"/>
        </w:rPr>
      </w:pPr>
    </w:p>
    <w:p w14:paraId="4A29B0DD" w14:textId="77777777" w:rsidR="00E72DF8" w:rsidRPr="003B2118" w:rsidRDefault="00E72DF8" w:rsidP="004150BF">
      <w:pPr>
        <w:pStyle w:val="ListParagraph"/>
        <w:spacing w:line="252" w:lineRule="auto"/>
        <w:ind w:left="1980" w:hanging="630"/>
        <w:rPr>
          <w:rFonts w:ascii="Arial" w:hAnsi="Arial" w:cs="Arial"/>
          <w:sz w:val="22"/>
          <w:szCs w:val="22"/>
        </w:rPr>
      </w:pPr>
      <w:r w:rsidRPr="003B2118">
        <w:rPr>
          <w:rFonts w:ascii="Arial" w:hAnsi="Arial" w:cs="Arial"/>
          <w:sz w:val="22"/>
          <w:szCs w:val="22"/>
        </w:rPr>
        <w:t>14.2.4 During the process of evaluating and establishing standardized health plans, the Board shall solicit input from Directors, advocates, carriers, consumers, health insurance issuers, insurance producers, the public and other stakeholders. Input shall be supported by at least one public work session, with more as appropriate.</w:t>
      </w:r>
    </w:p>
    <w:p w14:paraId="3C72E773" w14:textId="77777777" w:rsidR="00E72DF8" w:rsidRPr="003B2118" w:rsidRDefault="00E72DF8" w:rsidP="004150BF">
      <w:pPr>
        <w:pStyle w:val="ListParagraph"/>
        <w:ind w:left="1980" w:hanging="630"/>
        <w:rPr>
          <w:rFonts w:ascii="Arial" w:hAnsi="Arial" w:cs="Arial"/>
          <w:sz w:val="22"/>
          <w:szCs w:val="22"/>
        </w:rPr>
      </w:pPr>
    </w:p>
    <w:p w14:paraId="1F260677" w14:textId="77777777" w:rsidR="00E72DF8" w:rsidRPr="003B2118" w:rsidRDefault="00E72DF8" w:rsidP="004150BF">
      <w:pPr>
        <w:pStyle w:val="ListParagraph"/>
        <w:spacing w:line="252" w:lineRule="auto"/>
        <w:ind w:left="1980" w:hanging="630"/>
        <w:rPr>
          <w:rFonts w:ascii="Arial" w:hAnsi="Arial" w:cs="Arial"/>
          <w:sz w:val="22"/>
          <w:szCs w:val="22"/>
        </w:rPr>
      </w:pPr>
      <w:r w:rsidRPr="003B2118">
        <w:rPr>
          <w:rFonts w:ascii="Arial" w:hAnsi="Arial" w:cs="Arial"/>
          <w:sz w:val="22"/>
          <w:szCs w:val="22"/>
        </w:rPr>
        <w:t>14.2.5 The Board shall consider any standardized health plan at the January Board meeting prior to the year in which the standardized health plan would be offered on the Exchange. The Exchange shall communicate the Board’s adoption of any standardized health plan to the Superintendent for implementation.</w:t>
      </w:r>
    </w:p>
    <w:p w14:paraId="10D2B4FC" w14:textId="77777777" w:rsidR="00E72DF8" w:rsidRPr="003B2118" w:rsidRDefault="00E72DF8" w:rsidP="004150BF">
      <w:pPr>
        <w:pStyle w:val="ListParagraph"/>
        <w:ind w:left="1980" w:hanging="630"/>
        <w:rPr>
          <w:rFonts w:ascii="Arial" w:hAnsi="Arial" w:cs="Arial"/>
          <w:sz w:val="22"/>
          <w:szCs w:val="22"/>
        </w:rPr>
      </w:pPr>
    </w:p>
    <w:p w14:paraId="7E75F266" w14:textId="77777777" w:rsidR="00E72DF8" w:rsidRPr="003B2118" w:rsidRDefault="00E72DF8" w:rsidP="004150BF">
      <w:pPr>
        <w:pStyle w:val="ListParagraph"/>
        <w:ind w:left="1980" w:hanging="630"/>
        <w:rPr>
          <w:rFonts w:ascii="Arial" w:hAnsi="Arial" w:cs="Arial"/>
          <w:sz w:val="22"/>
          <w:szCs w:val="22"/>
        </w:rPr>
      </w:pPr>
      <w:r w:rsidRPr="003B2118">
        <w:rPr>
          <w:rFonts w:ascii="Arial" w:hAnsi="Arial" w:cs="Arial"/>
          <w:sz w:val="22"/>
          <w:szCs w:val="22"/>
        </w:rPr>
        <w:t xml:space="preserve">14.2.6 Before finalizing each year’s standardized health plans the Board shall provide for notice of and public comment on the proposed standardized health plans. Public </w:t>
      </w:r>
      <w:proofErr w:type="gramStart"/>
      <w:r w:rsidRPr="003B2118">
        <w:rPr>
          <w:rFonts w:ascii="Arial" w:hAnsi="Arial" w:cs="Arial"/>
          <w:sz w:val="22"/>
          <w:szCs w:val="22"/>
        </w:rPr>
        <w:t>comment</w:t>
      </w:r>
      <w:proofErr w:type="gramEnd"/>
      <w:r w:rsidRPr="003B2118">
        <w:rPr>
          <w:rFonts w:ascii="Arial" w:hAnsi="Arial" w:cs="Arial"/>
          <w:sz w:val="22"/>
          <w:szCs w:val="22"/>
        </w:rPr>
        <w:t xml:space="preserve"> shall be conducted for no fewer than 30 days, unless a shorter timeframe is necessary given exceptional circumstances.</w:t>
      </w:r>
    </w:p>
    <w:p w14:paraId="0DE11E81" w14:textId="77777777" w:rsidR="00E72DF8" w:rsidRPr="003B2118" w:rsidRDefault="00E72DF8" w:rsidP="004150BF">
      <w:pPr>
        <w:pStyle w:val="ListParagraph"/>
        <w:ind w:left="1980" w:hanging="630"/>
        <w:rPr>
          <w:rFonts w:ascii="Arial" w:hAnsi="Arial" w:cs="Arial"/>
          <w:sz w:val="22"/>
          <w:szCs w:val="22"/>
        </w:rPr>
      </w:pPr>
    </w:p>
    <w:p w14:paraId="105C00A0" w14:textId="77777777" w:rsidR="00E72DF8" w:rsidRPr="003B2118" w:rsidRDefault="00E72DF8" w:rsidP="004150BF">
      <w:pPr>
        <w:pStyle w:val="ListParagraph"/>
        <w:spacing w:line="252" w:lineRule="auto"/>
        <w:ind w:left="1980" w:hanging="630"/>
        <w:rPr>
          <w:rFonts w:ascii="Arial" w:hAnsi="Arial" w:cs="Arial"/>
          <w:sz w:val="22"/>
          <w:szCs w:val="22"/>
        </w:rPr>
      </w:pPr>
      <w:r w:rsidRPr="003B2118">
        <w:rPr>
          <w:rFonts w:ascii="Arial" w:hAnsi="Arial" w:cs="Arial"/>
          <w:sz w:val="22"/>
          <w:szCs w:val="22"/>
        </w:rPr>
        <w:t>14.2.7 The Board may require a health insurance issuer offering a qualified health plan through the Exchange to offer one silver standardized health plan and one gold standardized health plan on the Exchange. If a health insurance issuer offers a bronze health plan through the Exchange, the Exchange may also require the issuer to offer one bronze standardized health plan through the Exchange.</w:t>
      </w:r>
    </w:p>
    <w:p w14:paraId="3490B1B9" w14:textId="77777777" w:rsidR="00E72DF8" w:rsidRPr="003B2118" w:rsidRDefault="00E72DF8" w:rsidP="004150BF">
      <w:pPr>
        <w:pStyle w:val="ListParagraph"/>
        <w:ind w:left="1980" w:hanging="630"/>
        <w:rPr>
          <w:rFonts w:ascii="Arial" w:hAnsi="Arial" w:cs="Arial"/>
          <w:sz w:val="22"/>
          <w:szCs w:val="22"/>
        </w:rPr>
      </w:pPr>
    </w:p>
    <w:p w14:paraId="2DFED781" w14:textId="77777777" w:rsidR="00E72DF8" w:rsidRPr="003B2118" w:rsidRDefault="00E72DF8" w:rsidP="004150BF">
      <w:pPr>
        <w:pStyle w:val="ListParagraph"/>
        <w:spacing w:line="252" w:lineRule="auto"/>
        <w:ind w:left="1980" w:hanging="630"/>
        <w:rPr>
          <w:rFonts w:ascii="Arial" w:hAnsi="Arial" w:cs="Arial"/>
          <w:sz w:val="22"/>
          <w:szCs w:val="22"/>
        </w:rPr>
      </w:pPr>
      <w:r w:rsidRPr="003B2118">
        <w:rPr>
          <w:rFonts w:ascii="Arial" w:hAnsi="Arial" w:cs="Arial"/>
          <w:sz w:val="22"/>
          <w:szCs w:val="22"/>
        </w:rPr>
        <w:t>14.2.8 The Board shall adhere to all state and federal plan design laws.</w:t>
      </w:r>
    </w:p>
    <w:p w14:paraId="249E4CC7" w14:textId="77777777" w:rsidR="00E72DF8" w:rsidRPr="003B2118" w:rsidRDefault="00E72DF8" w:rsidP="004150BF">
      <w:pPr>
        <w:pStyle w:val="ListParagraph"/>
        <w:ind w:left="1980" w:hanging="630"/>
        <w:rPr>
          <w:rFonts w:ascii="Arial" w:hAnsi="Arial" w:cs="Arial"/>
          <w:sz w:val="22"/>
          <w:szCs w:val="22"/>
        </w:rPr>
      </w:pPr>
    </w:p>
    <w:p w14:paraId="6D50CB9F" w14:textId="26BB97BC" w:rsidR="00E72DF8" w:rsidRDefault="00E72DF8" w:rsidP="004150BF">
      <w:pPr>
        <w:pStyle w:val="ListParagraph"/>
        <w:spacing w:line="252" w:lineRule="auto"/>
        <w:ind w:left="1980" w:hanging="630"/>
        <w:rPr>
          <w:rFonts w:ascii="Arial" w:hAnsi="Arial" w:cs="Arial"/>
          <w:sz w:val="22"/>
          <w:szCs w:val="22"/>
        </w:rPr>
      </w:pPr>
      <w:r w:rsidRPr="7A328F41">
        <w:rPr>
          <w:rFonts w:ascii="Arial" w:hAnsi="Arial" w:cs="Arial"/>
          <w:sz w:val="22"/>
          <w:szCs w:val="22"/>
        </w:rPr>
        <w:t>14.2.9 The Board shall meet and consider additional revisions in special circumstances, such as changes in the healthcare landscape, federal law, or state law.</w:t>
      </w:r>
    </w:p>
    <w:p w14:paraId="19C2997A" w14:textId="2F2D9276" w:rsidR="7A328F41" w:rsidRDefault="7A328F41" w:rsidP="7A328F41">
      <w:pPr>
        <w:pStyle w:val="ListParagraph"/>
        <w:spacing w:line="252" w:lineRule="auto"/>
        <w:ind w:left="1890" w:hanging="540"/>
        <w:rPr>
          <w:rFonts w:ascii="Arial" w:hAnsi="Arial" w:cs="Arial"/>
          <w:sz w:val="22"/>
          <w:szCs w:val="22"/>
        </w:rPr>
      </w:pPr>
    </w:p>
    <w:p w14:paraId="579EA2EA" w14:textId="75BA9EC2" w:rsidR="00E72DF8" w:rsidRPr="003B2118" w:rsidRDefault="5BD8E166" w:rsidP="7A328F41">
      <w:pPr>
        <w:widowControl w:val="0"/>
        <w:tabs>
          <w:tab w:val="left" w:pos="1601"/>
        </w:tabs>
        <w:autoSpaceDE w:val="0"/>
        <w:autoSpaceDN w:val="0"/>
        <w:spacing w:line="252" w:lineRule="auto"/>
        <w:ind w:left="810" w:hanging="810"/>
        <w:rPr>
          <w:rFonts w:ascii="Arial" w:hAnsi="Arial" w:cs="Arial"/>
          <w:sz w:val="22"/>
          <w:szCs w:val="22"/>
        </w:rPr>
      </w:pPr>
      <w:r w:rsidRPr="7A328F41">
        <w:rPr>
          <w:rFonts w:ascii="Arial" w:hAnsi="Arial" w:cs="Arial"/>
          <w:sz w:val="22"/>
          <w:szCs w:val="22"/>
        </w:rPr>
        <w:t xml:space="preserve">14.3 </w:t>
      </w:r>
      <w:r w:rsidR="00E72DF8">
        <w:tab/>
      </w:r>
      <w:proofErr w:type="spellStart"/>
      <w:r w:rsidR="00E72DF8" w:rsidRPr="7A328F41">
        <w:rPr>
          <w:rFonts w:ascii="Arial" w:hAnsi="Arial" w:cs="Arial"/>
          <w:b/>
          <w:bCs/>
          <w:sz w:val="22"/>
          <w:szCs w:val="22"/>
        </w:rPr>
        <w:t>Nonstandardized</w:t>
      </w:r>
      <w:proofErr w:type="spellEnd"/>
      <w:r w:rsidR="00E72DF8" w:rsidRPr="7A328F41">
        <w:rPr>
          <w:rFonts w:ascii="Arial" w:hAnsi="Arial" w:cs="Arial"/>
          <w:b/>
          <w:bCs/>
          <w:sz w:val="22"/>
          <w:szCs w:val="22"/>
        </w:rPr>
        <w:t xml:space="preserve"> plans.</w:t>
      </w:r>
      <w:r w:rsidR="00E72DF8" w:rsidRPr="7A328F41">
        <w:rPr>
          <w:rFonts w:ascii="Arial" w:hAnsi="Arial" w:cs="Arial"/>
          <w:sz w:val="22"/>
          <w:szCs w:val="22"/>
        </w:rPr>
        <w:t xml:space="preserve"> A health insurance issuer offering standardized health plans </w:t>
      </w:r>
      <w:r w:rsidR="00E72DF8" w:rsidRPr="7A328F41">
        <w:rPr>
          <w:rFonts w:ascii="Arial" w:hAnsi="Arial" w:cs="Arial"/>
          <w:sz w:val="22"/>
          <w:szCs w:val="22"/>
        </w:rPr>
        <w:lastRenderedPageBreak/>
        <w:t xml:space="preserve">through the Exchange may also offer </w:t>
      </w:r>
      <w:proofErr w:type="spellStart"/>
      <w:r w:rsidR="00E72DF8" w:rsidRPr="7A328F41">
        <w:rPr>
          <w:rFonts w:ascii="Arial" w:hAnsi="Arial" w:cs="Arial"/>
          <w:sz w:val="22"/>
          <w:szCs w:val="22"/>
        </w:rPr>
        <w:t>nonstandardized</w:t>
      </w:r>
      <w:proofErr w:type="spellEnd"/>
      <w:r w:rsidR="00E72DF8" w:rsidRPr="7A328F41">
        <w:rPr>
          <w:rFonts w:ascii="Arial" w:hAnsi="Arial" w:cs="Arial"/>
          <w:sz w:val="22"/>
          <w:szCs w:val="22"/>
        </w:rPr>
        <w:t xml:space="preserve"> health plans through the Exchange, provided that the actuarial value of </w:t>
      </w:r>
      <w:proofErr w:type="spellStart"/>
      <w:r w:rsidR="00E72DF8" w:rsidRPr="7A328F41">
        <w:rPr>
          <w:rFonts w:ascii="Arial" w:hAnsi="Arial" w:cs="Arial"/>
          <w:sz w:val="22"/>
          <w:szCs w:val="22"/>
        </w:rPr>
        <w:t>nonstandardized</w:t>
      </w:r>
      <w:proofErr w:type="spellEnd"/>
      <w:r w:rsidR="00E72DF8" w:rsidRPr="7A328F41">
        <w:rPr>
          <w:rFonts w:ascii="Arial" w:hAnsi="Arial" w:cs="Arial"/>
          <w:sz w:val="22"/>
          <w:szCs w:val="22"/>
        </w:rPr>
        <w:t xml:space="preserve"> silver health plans offered through the Exchange shall not be less than the actuarial value of the standardized silver health plan with the lowest actuarial value.</w:t>
      </w:r>
    </w:p>
    <w:p w14:paraId="7BDCDC5F" w14:textId="77777777" w:rsidR="00E72DF8" w:rsidRPr="003B2118" w:rsidRDefault="00E72DF8" w:rsidP="00E72DF8">
      <w:pPr>
        <w:pStyle w:val="ListParagraph"/>
        <w:tabs>
          <w:tab w:val="left" w:pos="1601"/>
        </w:tabs>
        <w:spacing w:line="252" w:lineRule="auto"/>
        <w:ind w:left="1360"/>
        <w:rPr>
          <w:rFonts w:ascii="Arial" w:hAnsi="Arial" w:cs="Arial"/>
          <w:sz w:val="22"/>
          <w:szCs w:val="22"/>
        </w:rPr>
      </w:pPr>
    </w:p>
    <w:p w14:paraId="62FF21E5" w14:textId="77777777" w:rsidR="00E72DF8" w:rsidRPr="003B2118" w:rsidRDefault="00E72DF8" w:rsidP="00E72DF8">
      <w:pPr>
        <w:pStyle w:val="Heading1"/>
        <w:tabs>
          <w:tab w:val="left" w:pos="2361"/>
        </w:tabs>
        <w:spacing w:before="1"/>
        <w:ind w:left="0"/>
        <w:rPr>
          <w:rFonts w:ascii="Arial" w:hAnsi="Arial" w:cs="Arial"/>
          <w:b w:val="0"/>
          <w:bCs w:val="0"/>
          <w:sz w:val="22"/>
          <w:szCs w:val="22"/>
        </w:rPr>
      </w:pPr>
      <w:r w:rsidRPr="003B2118">
        <w:rPr>
          <w:rFonts w:ascii="Arial" w:hAnsi="Arial" w:cs="Arial"/>
          <w:sz w:val="22"/>
          <w:szCs w:val="22"/>
        </w:rPr>
        <w:t>Article XV. Amendment</w:t>
      </w:r>
      <w:r w:rsidRPr="003B2118">
        <w:rPr>
          <w:rFonts w:ascii="Arial" w:hAnsi="Arial" w:cs="Arial"/>
          <w:b w:val="0"/>
          <w:bCs w:val="0"/>
          <w:sz w:val="22"/>
          <w:szCs w:val="22"/>
        </w:rPr>
        <w:t>.</w:t>
      </w:r>
    </w:p>
    <w:p w14:paraId="70C431EB" w14:textId="77777777" w:rsidR="00E72DF8" w:rsidRPr="003B2118" w:rsidRDefault="00E72DF8" w:rsidP="002037A8">
      <w:pPr>
        <w:ind w:left="810"/>
        <w:rPr>
          <w:rFonts w:ascii="Arial" w:hAnsi="Arial" w:cs="Arial"/>
          <w:sz w:val="22"/>
          <w:szCs w:val="22"/>
        </w:rPr>
      </w:pPr>
      <w:r w:rsidRPr="003B2118">
        <w:rPr>
          <w:rFonts w:ascii="Arial" w:hAnsi="Arial" w:cs="Arial"/>
          <w:sz w:val="22"/>
          <w:szCs w:val="22"/>
        </w:rPr>
        <w:t>The Plan of Operation may not be amended except by written amendment approved by the Board.</w:t>
      </w:r>
    </w:p>
    <w:p w14:paraId="31BBFB82" w14:textId="77777777" w:rsidR="00E72DF8" w:rsidRPr="003B2118" w:rsidRDefault="00E72DF8" w:rsidP="00E72DF8">
      <w:pPr>
        <w:ind w:left="900"/>
        <w:rPr>
          <w:rFonts w:ascii="Arial" w:hAnsi="Arial" w:cs="Arial"/>
          <w:sz w:val="22"/>
          <w:szCs w:val="22"/>
        </w:rPr>
      </w:pPr>
    </w:p>
    <w:p w14:paraId="13AC7CE0" w14:textId="5F67B2CA" w:rsidR="00E72DF8" w:rsidRPr="003B2118" w:rsidRDefault="00E72DF8" w:rsidP="002037A8">
      <w:pPr>
        <w:rPr>
          <w:rFonts w:ascii="Arial" w:hAnsi="Arial" w:cs="Arial"/>
          <w:b/>
          <w:bCs/>
          <w:sz w:val="22"/>
          <w:szCs w:val="22"/>
        </w:rPr>
      </w:pPr>
      <w:r w:rsidRPr="003B2118">
        <w:rPr>
          <w:rFonts w:ascii="Arial" w:hAnsi="Arial" w:cs="Arial"/>
          <w:b/>
          <w:bCs/>
          <w:sz w:val="22"/>
          <w:szCs w:val="22"/>
        </w:rPr>
        <w:t xml:space="preserve">PASSED, APPROVED, AND ADOPTED this </w:t>
      </w:r>
      <w:r w:rsidR="002A4073">
        <w:rPr>
          <w:rFonts w:ascii="Arial" w:hAnsi="Arial" w:cs="Arial"/>
          <w:b/>
          <w:bCs/>
          <w:sz w:val="22"/>
          <w:szCs w:val="22"/>
        </w:rPr>
        <w:t>23</w:t>
      </w:r>
      <w:r w:rsidR="002A4073" w:rsidRPr="002A4073">
        <w:rPr>
          <w:rFonts w:ascii="Arial" w:hAnsi="Arial" w:cs="Arial"/>
          <w:b/>
          <w:bCs/>
          <w:sz w:val="22"/>
          <w:szCs w:val="22"/>
          <w:vertAlign w:val="superscript"/>
        </w:rPr>
        <w:t>rd</w:t>
      </w:r>
      <w:r w:rsidR="002A4073">
        <w:rPr>
          <w:rFonts w:ascii="Arial" w:hAnsi="Arial" w:cs="Arial"/>
          <w:b/>
          <w:bCs/>
          <w:sz w:val="22"/>
          <w:szCs w:val="22"/>
        </w:rPr>
        <w:t xml:space="preserve"> day of </w:t>
      </w:r>
      <w:proofErr w:type="gramStart"/>
      <w:r w:rsidR="002A4073">
        <w:rPr>
          <w:rFonts w:ascii="Arial" w:hAnsi="Arial" w:cs="Arial"/>
          <w:b/>
          <w:bCs/>
          <w:sz w:val="22"/>
          <w:szCs w:val="22"/>
        </w:rPr>
        <w:t>January,</w:t>
      </w:r>
      <w:proofErr w:type="gramEnd"/>
      <w:r w:rsidR="002A4073">
        <w:rPr>
          <w:rFonts w:ascii="Arial" w:hAnsi="Arial" w:cs="Arial"/>
          <w:b/>
          <w:bCs/>
          <w:sz w:val="22"/>
          <w:szCs w:val="22"/>
        </w:rPr>
        <w:t xml:space="preserve"> 2026</w:t>
      </w:r>
      <w:r w:rsidRPr="003B2118">
        <w:rPr>
          <w:rFonts w:ascii="Arial" w:hAnsi="Arial" w:cs="Arial"/>
          <w:b/>
          <w:bCs/>
          <w:sz w:val="22"/>
          <w:szCs w:val="22"/>
        </w:rPr>
        <w:t xml:space="preserve"> by the Board of Directors of the New Mexico Health Insurance Exchange.</w:t>
      </w:r>
    </w:p>
    <w:p w14:paraId="5B3F5E43" w14:textId="77777777" w:rsidR="00E72DF8" w:rsidRPr="003B2118" w:rsidRDefault="00E72DF8" w:rsidP="002037A8">
      <w:pPr>
        <w:rPr>
          <w:rFonts w:ascii="Arial" w:hAnsi="Arial" w:cs="Arial"/>
          <w:b/>
          <w:bCs/>
          <w:sz w:val="22"/>
          <w:szCs w:val="22"/>
        </w:rPr>
      </w:pPr>
    </w:p>
    <w:p w14:paraId="291015B8" w14:textId="77777777" w:rsidR="00E72DF8" w:rsidRPr="003B2118" w:rsidRDefault="00E72DF8" w:rsidP="002037A8">
      <w:pPr>
        <w:rPr>
          <w:rFonts w:ascii="Arial" w:hAnsi="Arial" w:cs="Arial"/>
          <w:b/>
          <w:bCs/>
          <w:sz w:val="22"/>
          <w:szCs w:val="22"/>
        </w:rPr>
      </w:pPr>
      <w:r w:rsidRPr="003B2118">
        <w:rPr>
          <w:rFonts w:ascii="Arial" w:hAnsi="Arial" w:cs="Arial"/>
          <w:b/>
          <w:sz w:val="22"/>
          <w:szCs w:val="22"/>
        </w:rPr>
        <w:t>Approved by:</w:t>
      </w:r>
    </w:p>
    <w:p w14:paraId="691E0477" w14:textId="77777777" w:rsidR="00E72DF8" w:rsidRPr="003B2118" w:rsidRDefault="00E72DF8" w:rsidP="002037A8">
      <w:pPr>
        <w:pStyle w:val="BodyText"/>
        <w:rPr>
          <w:rFonts w:ascii="Arial" w:hAnsi="Arial" w:cs="Arial"/>
          <w:b/>
          <w:sz w:val="22"/>
          <w:szCs w:val="22"/>
        </w:rPr>
      </w:pPr>
    </w:p>
    <w:p w14:paraId="3F9E3427" w14:textId="77777777" w:rsidR="00E72DF8" w:rsidRPr="003B2118" w:rsidRDefault="00E72DF8" w:rsidP="002037A8">
      <w:pPr>
        <w:pStyle w:val="BodyText"/>
        <w:rPr>
          <w:rFonts w:ascii="Arial" w:hAnsi="Arial" w:cs="Arial"/>
          <w:b/>
          <w:sz w:val="22"/>
          <w:szCs w:val="22"/>
        </w:rPr>
      </w:pPr>
    </w:p>
    <w:p w14:paraId="33439DBA" w14:textId="77777777" w:rsidR="00E72DF8" w:rsidRPr="003B2118" w:rsidRDefault="00E72DF8" w:rsidP="002037A8">
      <w:pPr>
        <w:pStyle w:val="BodyText"/>
        <w:rPr>
          <w:rFonts w:ascii="Arial" w:hAnsi="Arial" w:cs="Arial"/>
          <w:b/>
          <w:sz w:val="22"/>
          <w:szCs w:val="22"/>
        </w:rPr>
      </w:pPr>
    </w:p>
    <w:p w14:paraId="4406AF14" w14:textId="319C28B4" w:rsidR="00E72DF8" w:rsidRPr="003B2118" w:rsidRDefault="00E72DF8" w:rsidP="002037A8">
      <w:pPr>
        <w:pStyle w:val="BodyText"/>
        <w:spacing w:before="6"/>
        <w:rPr>
          <w:rFonts w:ascii="Arial" w:hAnsi="Arial" w:cs="Arial"/>
          <w:b/>
          <w:sz w:val="22"/>
          <w:szCs w:val="22"/>
        </w:rPr>
      </w:pPr>
      <w:r w:rsidRPr="003B2118">
        <w:rPr>
          <w:rFonts w:ascii="Arial" w:hAnsi="Arial" w:cs="Arial"/>
          <w:b/>
          <w:sz w:val="22"/>
          <w:szCs w:val="22"/>
        </w:rPr>
        <w:t>____________________________</w:t>
      </w:r>
    </w:p>
    <w:p w14:paraId="4F77692F" w14:textId="77777777" w:rsidR="00E72DF8" w:rsidRPr="003B2118" w:rsidRDefault="00E72DF8" w:rsidP="002037A8">
      <w:pPr>
        <w:pStyle w:val="BodyText"/>
        <w:spacing w:before="10"/>
        <w:rPr>
          <w:rFonts w:ascii="Arial" w:hAnsi="Arial" w:cs="Arial"/>
          <w:b/>
          <w:sz w:val="22"/>
          <w:szCs w:val="22"/>
        </w:rPr>
      </w:pPr>
    </w:p>
    <w:p w14:paraId="2174296C" w14:textId="5027B778" w:rsidR="00AE0745" w:rsidRPr="003B2118" w:rsidRDefault="00D46F7B" w:rsidP="002037A8">
      <w:pPr>
        <w:pStyle w:val="BodyText"/>
        <w:spacing w:line="259" w:lineRule="auto"/>
        <w:rPr>
          <w:rFonts w:ascii="Arial" w:hAnsi="Arial" w:cs="Arial"/>
          <w:sz w:val="22"/>
          <w:szCs w:val="22"/>
        </w:rPr>
      </w:pPr>
      <w:r>
        <w:rPr>
          <w:rFonts w:ascii="Arial" w:hAnsi="Arial" w:cs="Arial"/>
          <w:sz w:val="22"/>
          <w:szCs w:val="22"/>
        </w:rPr>
        <w:t>Anne Sapon</w:t>
      </w:r>
      <w:r w:rsidR="002037A8">
        <w:rPr>
          <w:rFonts w:ascii="Arial" w:hAnsi="Arial" w:cs="Arial"/>
          <w:sz w:val="22"/>
          <w:szCs w:val="22"/>
        </w:rPr>
        <w:t xml:space="preserve">, </w:t>
      </w:r>
      <w:r w:rsidR="00E72DF8" w:rsidRPr="003B2118">
        <w:rPr>
          <w:rFonts w:ascii="Arial" w:hAnsi="Arial" w:cs="Arial"/>
          <w:sz w:val="22"/>
          <w:szCs w:val="22"/>
        </w:rPr>
        <w:t>Chair</w:t>
      </w:r>
    </w:p>
    <w:sectPr w:rsidR="00AE0745" w:rsidRPr="003B2118" w:rsidSect="002710FA">
      <w:headerReference w:type="default" r:id="rId8"/>
      <w:footerReference w:type="even" r:id="rId9"/>
      <w:footerReference w:type="default" r:id="rId10"/>
      <w:pgSz w:w="12240" w:h="15840"/>
      <w:pgMar w:top="1440" w:right="1440" w:bottom="1440" w:left="144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952D" w14:textId="77777777" w:rsidR="00B806D2" w:rsidRDefault="00B806D2" w:rsidP="00B74B0B">
      <w:r>
        <w:separator/>
      </w:r>
    </w:p>
  </w:endnote>
  <w:endnote w:type="continuationSeparator" w:id="0">
    <w:p w14:paraId="54F1F07F" w14:textId="77777777" w:rsidR="00B806D2" w:rsidRDefault="00B806D2" w:rsidP="00B74B0B">
      <w:r>
        <w:continuationSeparator/>
      </w:r>
    </w:p>
  </w:endnote>
  <w:endnote w:type="continuationNotice" w:id="1">
    <w:p w14:paraId="104FC122" w14:textId="77777777" w:rsidR="00B806D2" w:rsidRDefault="00B80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8365374"/>
      <w:docPartObj>
        <w:docPartGallery w:val="Page Numbers (Bottom of Page)"/>
        <w:docPartUnique/>
      </w:docPartObj>
    </w:sdtPr>
    <w:sdtContent>
      <w:p w14:paraId="015CBC05" w14:textId="3780B643" w:rsidR="00377A71" w:rsidRDefault="00377A71" w:rsidP="000F33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26800651"/>
      <w:docPartObj>
        <w:docPartGallery w:val="Page Numbers (Bottom of Page)"/>
        <w:docPartUnique/>
      </w:docPartObj>
    </w:sdtPr>
    <w:sdtContent>
      <w:p w14:paraId="66F22EC8" w14:textId="4774BC1E" w:rsidR="00392A2B" w:rsidRDefault="00392A2B" w:rsidP="00377A71">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C15CB7" w14:textId="77777777" w:rsidR="00B74B0B" w:rsidRDefault="00B74B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8A82" w14:textId="1E954373" w:rsidR="00377A71" w:rsidRPr="00377A71" w:rsidRDefault="00377A71" w:rsidP="000F3362">
    <w:pPr>
      <w:pStyle w:val="Footer"/>
      <w:framePr w:wrap="none" w:vAnchor="text" w:hAnchor="margin" w:xAlign="right" w:y="1"/>
      <w:rPr>
        <w:rStyle w:val="PageNumber"/>
        <w:rFonts w:ascii="Arial" w:hAnsi="Arial" w:cs="Arial"/>
      </w:rPr>
    </w:pPr>
    <w:r w:rsidRPr="00377A71">
      <w:rPr>
        <w:rStyle w:val="PageNumber"/>
        <w:rFonts w:ascii="Arial" w:hAnsi="Arial" w:cs="Arial"/>
      </w:rPr>
      <w:t xml:space="preserve">Pg. </w:t>
    </w:r>
    <w:sdt>
      <w:sdtPr>
        <w:rPr>
          <w:rStyle w:val="PageNumber"/>
          <w:rFonts w:ascii="Arial" w:hAnsi="Arial" w:cs="Arial"/>
        </w:rPr>
        <w:id w:val="1878206561"/>
        <w:docPartObj>
          <w:docPartGallery w:val="Page Numbers (Bottom of Page)"/>
          <w:docPartUnique/>
        </w:docPartObj>
      </w:sdtPr>
      <w:sdtContent>
        <w:r w:rsidRPr="00377A71">
          <w:rPr>
            <w:rStyle w:val="PageNumber"/>
            <w:rFonts w:ascii="Arial" w:hAnsi="Arial" w:cs="Arial"/>
          </w:rPr>
          <w:fldChar w:fldCharType="begin"/>
        </w:r>
        <w:r w:rsidRPr="00377A71">
          <w:rPr>
            <w:rStyle w:val="PageNumber"/>
            <w:rFonts w:ascii="Arial" w:hAnsi="Arial" w:cs="Arial"/>
          </w:rPr>
          <w:instrText xml:space="preserve"> PAGE </w:instrText>
        </w:r>
        <w:r w:rsidRPr="00377A71">
          <w:rPr>
            <w:rStyle w:val="PageNumber"/>
            <w:rFonts w:ascii="Arial" w:hAnsi="Arial" w:cs="Arial"/>
          </w:rPr>
          <w:fldChar w:fldCharType="separate"/>
        </w:r>
        <w:r w:rsidRPr="00377A71">
          <w:rPr>
            <w:rStyle w:val="PageNumber"/>
            <w:rFonts w:ascii="Arial" w:hAnsi="Arial" w:cs="Arial"/>
            <w:noProof/>
          </w:rPr>
          <w:t>1</w:t>
        </w:r>
        <w:r w:rsidRPr="00377A71">
          <w:rPr>
            <w:rStyle w:val="PageNumber"/>
            <w:rFonts w:ascii="Arial" w:hAnsi="Arial" w:cs="Arial"/>
          </w:rPr>
          <w:fldChar w:fldCharType="end"/>
        </w:r>
      </w:sdtContent>
    </w:sdt>
  </w:p>
  <w:p w14:paraId="01092965" w14:textId="334AD5CA" w:rsidR="00392A2B" w:rsidRPr="00377A71" w:rsidRDefault="00932D65" w:rsidP="00932D65">
    <w:pPr>
      <w:pStyle w:val="Footer"/>
      <w:ind w:right="360"/>
      <w:rPr>
        <w:rFonts w:ascii="Arial" w:hAnsi="Arial" w:cs="Arial"/>
      </w:rPr>
    </w:pPr>
    <w:r w:rsidRPr="00932D65">
      <w:rPr>
        <w:rFonts w:ascii="Arial" w:hAnsi="Arial" w:cs="Arial"/>
      </w:rPr>
      <w:t>B</w:t>
    </w:r>
    <w:r>
      <w:rPr>
        <w:rFonts w:ascii="Arial" w:hAnsi="Arial" w:cs="Arial"/>
      </w:rPr>
      <w:t>oard</w:t>
    </w:r>
    <w:r w:rsidRPr="00932D65">
      <w:rPr>
        <w:rFonts w:ascii="Arial" w:hAnsi="Arial" w:cs="Arial"/>
      </w:rPr>
      <w:t xml:space="preserve"> </w:t>
    </w:r>
    <w:r>
      <w:rPr>
        <w:rFonts w:ascii="Arial" w:hAnsi="Arial" w:cs="Arial"/>
      </w:rPr>
      <w:t>of</w:t>
    </w:r>
    <w:r w:rsidRPr="00932D65">
      <w:rPr>
        <w:rFonts w:ascii="Arial" w:hAnsi="Arial" w:cs="Arial"/>
      </w:rPr>
      <w:t xml:space="preserve"> </w:t>
    </w:r>
    <w:r>
      <w:rPr>
        <w:rFonts w:ascii="Arial" w:hAnsi="Arial" w:cs="Arial"/>
      </w:rPr>
      <w:t>Directors</w:t>
    </w:r>
    <w:r w:rsidRPr="00932D65">
      <w:rPr>
        <w:rFonts w:ascii="Arial" w:hAnsi="Arial" w:cs="Arial"/>
      </w:rPr>
      <w:t xml:space="preserve"> </w:t>
    </w:r>
    <w:r>
      <w:rPr>
        <w:rFonts w:ascii="Arial" w:hAnsi="Arial" w:cs="Arial"/>
      </w:rPr>
      <w:t>of</w:t>
    </w:r>
    <w:r w:rsidRPr="00932D65">
      <w:rPr>
        <w:rFonts w:ascii="Arial" w:hAnsi="Arial" w:cs="Arial"/>
      </w:rPr>
      <w:t xml:space="preserve"> </w:t>
    </w:r>
    <w:r>
      <w:rPr>
        <w:rFonts w:ascii="Arial" w:hAnsi="Arial" w:cs="Arial"/>
      </w:rPr>
      <w:t xml:space="preserve">the </w:t>
    </w:r>
    <w:r w:rsidRPr="00932D65">
      <w:rPr>
        <w:rFonts w:ascii="Arial" w:hAnsi="Arial" w:cs="Arial"/>
      </w:rPr>
      <w:t>N</w:t>
    </w:r>
    <w:r>
      <w:rPr>
        <w:rFonts w:ascii="Arial" w:hAnsi="Arial" w:cs="Arial"/>
      </w:rPr>
      <w:t>ew</w:t>
    </w:r>
    <w:r w:rsidRPr="00932D65">
      <w:rPr>
        <w:rFonts w:ascii="Arial" w:hAnsi="Arial" w:cs="Arial"/>
      </w:rPr>
      <w:t xml:space="preserve"> M</w:t>
    </w:r>
    <w:r>
      <w:rPr>
        <w:rFonts w:ascii="Arial" w:hAnsi="Arial" w:cs="Arial"/>
      </w:rPr>
      <w:t>exico</w:t>
    </w:r>
    <w:r w:rsidRPr="00932D65">
      <w:rPr>
        <w:rFonts w:ascii="Arial" w:hAnsi="Arial" w:cs="Arial"/>
      </w:rPr>
      <w:t xml:space="preserve"> </w:t>
    </w:r>
    <w:r>
      <w:rPr>
        <w:rFonts w:ascii="Arial" w:hAnsi="Arial" w:cs="Arial"/>
      </w:rPr>
      <w:t>Health Insurance Exchange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8C32" w14:textId="77777777" w:rsidR="00B806D2" w:rsidRDefault="00B806D2" w:rsidP="00B74B0B">
      <w:r>
        <w:separator/>
      </w:r>
    </w:p>
  </w:footnote>
  <w:footnote w:type="continuationSeparator" w:id="0">
    <w:p w14:paraId="212BF70D" w14:textId="77777777" w:rsidR="00B806D2" w:rsidRDefault="00B806D2" w:rsidP="00B74B0B">
      <w:r>
        <w:continuationSeparator/>
      </w:r>
    </w:p>
  </w:footnote>
  <w:footnote w:type="continuationNotice" w:id="1">
    <w:p w14:paraId="6771A19C" w14:textId="77777777" w:rsidR="00B806D2" w:rsidRDefault="00B80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BED0" w14:textId="54493E77" w:rsidR="7CAAADEC" w:rsidRDefault="17021EE7" w:rsidP="17021EE7">
    <w:pPr>
      <w:pStyle w:val="Header"/>
      <w:tabs>
        <w:tab w:val="clear" w:pos="4680"/>
      </w:tabs>
      <w:ind w:left="-1350" w:hanging="90"/>
    </w:pPr>
    <w:r>
      <w:rPr>
        <w:noProof/>
      </w:rPr>
      <w:drawing>
        <wp:anchor distT="0" distB="0" distL="114300" distR="114300" simplePos="0" relativeHeight="251658240" behindDoc="0" locked="0" layoutInCell="1" allowOverlap="1" wp14:anchorId="7810409D" wp14:editId="113350BE">
          <wp:simplePos x="0" y="0"/>
          <wp:positionH relativeFrom="column">
            <wp:posOffset>-888365</wp:posOffset>
          </wp:positionH>
          <wp:positionV relativeFrom="paragraph">
            <wp:posOffset>-1562100</wp:posOffset>
          </wp:positionV>
          <wp:extent cx="7772400" cy="10064259"/>
          <wp:effectExtent l="0" t="0" r="0" b="0"/>
          <wp:wrapNone/>
          <wp:docPr id="1521703183" name="Picture 1521703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42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51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5237E"/>
    <w:multiLevelType w:val="multilevel"/>
    <w:tmpl w:val="6E72A4F0"/>
    <w:lvl w:ilvl="0">
      <w:start w:val="7"/>
      <w:numFmt w:val="decimal"/>
      <w:lvlText w:val="%1"/>
      <w:lvlJc w:val="left"/>
      <w:pPr>
        <w:ind w:left="1360" w:hanging="449"/>
      </w:pPr>
      <w:rPr>
        <w:rFonts w:hint="default"/>
        <w:lang w:val="en-US" w:eastAsia="en-US" w:bidi="en-US"/>
      </w:rPr>
    </w:lvl>
    <w:lvl w:ilvl="1">
      <w:start w:val="1"/>
      <w:numFmt w:val="decimal"/>
      <w:lvlText w:val="%1.%2."/>
      <w:lvlJc w:val="left"/>
      <w:pPr>
        <w:ind w:left="1360" w:hanging="449"/>
      </w:pPr>
      <w:rPr>
        <w:rFonts w:ascii="Arial" w:eastAsia="Times New Roman" w:hAnsi="Arial" w:cs="Arial" w:hint="default"/>
        <w:w w:val="100"/>
        <w:sz w:val="22"/>
        <w:szCs w:val="22"/>
        <w:lang w:val="en-US" w:eastAsia="en-US" w:bidi="en-US"/>
      </w:rPr>
    </w:lvl>
    <w:lvl w:ilvl="2">
      <w:numFmt w:val="bullet"/>
      <w:lvlText w:val=""/>
      <w:lvlJc w:val="left"/>
      <w:pPr>
        <w:ind w:left="2649" w:hanging="648"/>
      </w:pPr>
      <w:rPr>
        <w:rFonts w:ascii="Symbol" w:eastAsia="Symbol" w:hAnsi="Symbol" w:cs="Symbol" w:hint="default"/>
        <w:w w:val="100"/>
        <w:sz w:val="24"/>
        <w:szCs w:val="24"/>
        <w:lang w:val="en-US" w:eastAsia="en-US" w:bidi="en-US"/>
      </w:rPr>
    </w:lvl>
    <w:lvl w:ilvl="3">
      <w:numFmt w:val="bullet"/>
      <w:lvlText w:val="•"/>
      <w:lvlJc w:val="left"/>
      <w:pPr>
        <w:ind w:left="4337" w:hanging="648"/>
      </w:pPr>
      <w:rPr>
        <w:rFonts w:hint="default"/>
        <w:lang w:val="en-US" w:eastAsia="en-US" w:bidi="en-US"/>
      </w:rPr>
    </w:lvl>
    <w:lvl w:ilvl="4">
      <w:numFmt w:val="bullet"/>
      <w:lvlText w:val="•"/>
      <w:lvlJc w:val="left"/>
      <w:pPr>
        <w:ind w:left="5186" w:hanging="648"/>
      </w:pPr>
      <w:rPr>
        <w:rFonts w:hint="default"/>
        <w:lang w:val="en-US" w:eastAsia="en-US" w:bidi="en-US"/>
      </w:rPr>
    </w:lvl>
    <w:lvl w:ilvl="5">
      <w:numFmt w:val="bullet"/>
      <w:lvlText w:val="•"/>
      <w:lvlJc w:val="left"/>
      <w:pPr>
        <w:ind w:left="6035" w:hanging="648"/>
      </w:pPr>
      <w:rPr>
        <w:rFonts w:hint="default"/>
        <w:lang w:val="en-US" w:eastAsia="en-US" w:bidi="en-US"/>
      </w:rPr>
    </w:lvl>
    <w:lvl w:ilvl="6">
      <w:numFmt w:val="bullet"/>
      <w:lvlText w:val="•"/>
      <w:lvlJc w:val="left"/>
      <w:pPr>
        <w:ind w:left="6884" w:hanging="648"/>
      </w:pPr>
      <w:rPr>
        <w:rFonts w:hint="default"/>
        <w:lang w:val="en-US" w:eastAsia="en-US" w:bidi="en-US"/>
      </w:rPr>
    </w:lvl>
    <w:lvl w:ilvl="7">
      <w:numFmt w:val="bullet"/>
      <w:lvlText w:val="•"/>
      <w:lvlJc w:val="left"/>
      <w:pPr>
        <w:ind w:left="7733" w:hanging="648"/>
      </w:pPr>
      <w:rPr>
        <w:rFonts w:hint="default"/>
        <w:lang w:val="en-US" w:eastAsia="en-US" w:bidi="en-US"/>
      </w:rPr>
    </w:lvl>
    <w:lvl w:ilvl="8">
      <w:numFmt w:val="bullet"/>
      <w:lvlText w:val="•"/>
      <w:lvlJc w:val="left"/>
      <w:pPr>
        <w:ind w:left="8582" w:hanging="648"/>
      </w:pPr>
      <w:rPr>
        <w:rFonts w:hint="default"/>
        <w:lang w:val="en-US" w:eastAsia="en-US" w:bidi="en-US"/>
      </w:rPr>
    </w:lvl>
  </w:abstractNum>
  <w:abstractNum w:abstractNumId="2" w15:restartNumberingAfterBreak="0">
    <w:nsid w:val="155A513E"/>
    <w:multiLevelType w:val="multilevel"/>
    <w:tmpl w:val="D3666CBE"/>
    <w:lvl w:ilvl="0">
      <w:start w:val="8"/>
      <w:numFmt w:val="decimal"/>
      <w:lvlText w:val="%1"/>
      <w:lvlJc w:val="left"/>
      <w:pPr>
        <w:ind w:left="1360" w:hanging="449"/>
      </w:pPr>
      <w:rPr>
        <w:rFonts w:hint="default"/>
        <w:lang w:val="en-US" w:eastAsia="en-US" w:bidi="en-US"/>
      </w:rPr>
    </w:lvl>
    <w:lvl w:ilvl="1">
      <w:start w:val="1"/>
      <w:numFmt w:val="decimal"/>
      <w:lvlText w:val="%1.%2."/>
      <w:lvlJc w:val="left"/>
      <w:pPr>
        <w:ind w:left="1360" w:hanging="449"/>
      </w:pPr>
      <w:rPr>
        <w:rFonts w:ascii="Times New Roman" w:eastAsia="Times New Roman" w:hAnsi="Times New Roman" w:cs="Times New Roman" w:hint="default"/>
        <w:w w:val="100"/>
        <w:sz w:val="24"/>
        <w:szCs w:val="24"/>
        <w:lang w:val="en-US" w:eastAsia="en-US" w:bidi="en-US"/>
      </w:rPr>
    </w:lvl>
    <w:lvl w:ilvl="2">
      <w:start w:val="1"/>
      <w:numFmt w:val="decimal"/>
      <w:lvlText w:val="%1.%2.%3."/>
      <w:lvlJc w:val="left"/>
      <w:pPr>
        <w:ind w:left="1360" w:hanging="900"/>
      </w:pPr>
      <w:rPr>
        <w:rFonts w:ascii="Times New Roman" w:eastAsia="Times New Roman" w:hAnsi="Times New Roman" w:cs="Times New Roman" w:hint="default"/>
        <w:spacing w:val="-10"/>
        <w:w w:val="99"/>
        <w:sz w:val="24"/>
        <w:szCs w:val="24"/>
        <w:lang w:val="en-US" w:eastAsia="en-US" w:bidi="en-US"/>
      </w:rPr>
    </w:lvl>
    <w:lvl w:ilvl="3">
      <w:numFmt w:val="bullet"/>
      <w:lvlText w:val=""/>
      <w:lvlJc w:val="left"/>
      <w:pPr>
        <w:ind w:left="2080" w:hanging="360"/>
      </w:pPr>
      <w:rPr>
        <w:rFonts w:ascii="Symbol" w:eastAsia="Symbol" w:hAnsi="Symbol" w:cs="Symbol" w:hint="default"/>
        <w:w w:val="100"/>
        <w:sz w:val="24"/>
        <w:szCs w:val="24"/>
        <w:lang w:val="en-US" w:eastAsia="en-US" w:bidi="en-US"/>
      </w:rPr>
    </w:lvl>
    <w:lvl w:ilvl="4">
      <w:numFmt w:val="bullet"/>
      <w:lvlText w:val="•"/>
      <w:lvlJc w:val="left"/>
      <w:pPr>
        <w:ind w:left="4813" w:hanging="360"/>
      </w:pPr>
      <w:rPr>
        <w:rFonts w:hint="default"/>
        <w:lang w:val="en-US" w:eastAsia="en-US" w:bidi="en-US"/>
      </w:rPr>
    </w:lvl>
    <w:lvl w:ilvl="5">
      <w:numFmt w:val="bullet"/>
      <w:lvlText w:val="•"/>
      <w:lvlJc w:val="left"/>
      <w:pPr>
        <w:ind w:left="5724" w:hanging="360"/>
      </w:pPr>
      <w:rPr>
        <w:rFonts w:hint="default"/>
        <w:lang w:val="en-US" w:eastAsia="en-US" w:bidi="en-US"/>
      </w:rPr>
    </w:lvl>
    <w:lvl w:ilvl="6">
      <w:numFmt w:val="bullet"/>
      <w:lvlText w:val="•"/>
      <w:lvlJc w:val="left"/>
      <w:pPr>
        <w:ind w:left="6635" w:hanging="360"/>
      </w:pPr>
      <w:rPr>
        <w:rFonts w:hint="default"/>
        <w:lang w:val="en-US" w:eastAsia="en-US" w:bidi="en-US"/>
      </w:rPr>
    </w:lvl>
    <w:lvl w:ilvl="7">
      <w:numFmt w:val="bullet"/>
      <w:lvlText w:val="•"/>
      <w:lvlJc w:val="left"/>
      <w:pPr>
        <w:ind w:left="7546" w:hanging="360"/>
      </w:pPr>
      <w:rPr>
        <w:rFonts w:hint="default"/>
        <w:lang w:val="en-US" w:eastAsia="en-US" w:bidi="en-US"/>
      </w:rPr>
    </w:lvl>
    <w:lvl w:ilvl="8">
      <w:numFmt w:val="bullet"/>
      <w:lvlText w:val="•"/>
      <w:lvlJc w:val="left"/>
      <w:pPr>
        <w:ind w:left="8457" w:hanging="360"/>
      </w:pPr>
      <w:rPr>
        <w:rFonts w:hint="default"/>
        <w:lang w:val="en-US" w:eastAsia="en-US" w:bidi="en-US"/>
      </w:rPr>
    </w:lvl>
  </w:abstractNum>
  <w:abstractNum w:abstractNumId="3" w15:restartNumberingAfterBreak="0">
    <w:nsid w:val="20894D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F2611"/>
    <w:multiLevelType w:val="multilevel"/>
    <w:tmpl w:val="E4007C8C"/>
    <w:lvl w:ilvl="0">
      <w:start w:val="10"/>
      <w:numFmt w:val="decimal"/>
      <w:lvlText w:val="%1"/>
      <w:lvlJc w:val="left"/>
      <w:pPr>
        <w:ind w:left="1360" w:hanging="629"/>
      </w:pPr>
      <w:rPr>
        <w:rFonts w:hint="default"/>
        <w:lang w:val="en-US" w:eastAsia="en-US" w:bidi="en-US"/>
      </w:rPr>
    </w:lvl>
    <w:lvl w:ilvl="1">
      <w:start w:val="1"/>
      <w:numFmt w:val="decimal"/>
      <w:lvlText w:val="%1.%2."/>
      <w:lvlJc w:val="left"/>
      <w:pPr>
        <w:ind w:left="1360" w:hanging="629"/>
      </w:pPr>
      <w:rPr>
        <w:rFonts w:ascii="Arial" w:eastAsia="Times New Roman" w:hAnsi="Arial" w:cs="Arial" w:hint="default"/>
        <w:spacing w:val="-11"/>
        <w:w w:val="99"/>
        <w:sz w:val="22"/>
        <w:szCs w:val="22"/>
        <w:lang w:val="en-US" w:eastAsia="en-US" w:bidi="en-US"/>
      </w:rPr>
    </w:lvl>
    <w:lvl w:ilvl="2">
      <w:start w:val="1"/>
      <w:numFmt w:val="decimal"/>
      <w:lvlText w:val="%1.%2.%3."/>
      <w:lvlJc w:val="left"/>
      <w:pPr>
        <w:ind w:left="1360" w:hanging="900"/>
      </w:pPr>
      <w:rPr>
        <w:rFonts w:ascii="Times New Roman" w:eastAsia="Times New Roman" w:hAnsi="Times New Roman" w:cs="Times New Roman" w:hint="default"/>
        <w:spacing w:val="-10"/>
        <w:w w:val="99"/>
        <w:sz w:val="24"/>
        <w:szCs w:val="24"/>
        <w:lang w:val="en-US" w:eastAsia="en-US" w:bidi="en-US"/>
      </w:rPr>
    </w:lvl>
    <w:lvl w:ilvl="3">
      <w:numFmt w:val="bullet"/>
      <w:lvlText w:val="•"/>
      <w:lvlJc w:val="left"/>
      <w:pPr>
        <w:ind w:left="4036" w:hanging="900"/>
      </w:pPr>
      <w:rPr>
        <w:rFonts w:hint="default"/>
        <w:lang w:val="en-US" w:eastAsia="en-US" w:bidi="en-US"/>
      </w:rPr>
    </w:lvl>
    <w:lvl w:ilvl="4">
      <w:numFmt w:val="bullet"/>
      <w:lvlText w:val="•"/>
      <w:lvlJc w:val="left"/>
      <w:pPr>
        <w:ind w:left="4928" w:hanging="900"/>
      </w:pPr>
      <w:rPr>
        <w:rFonts w:hint="default"/>
        <w:lang w:val="en-US" w:eastAsia="en-US" w:bidi="en-US"/>
      </w:rPr>
    </w:lvl>
    <w:lvl w:ilvl="5">
      <w:numFmt w:val="bullet"/>
      <w:lvlText w:val="•"/>
      <w:lvlJc w:val="left"/>
      <w:pPr>
        <w:ind w:left="5820" w:hanging="900"/>
      </w:pPr>
      <w:rPr>
        <w:rFonts w:hint="default"/>
        <w:lang w:val="en-US" w:eastAsia="en-US" w:bidi="en-US"/>
      </w:rPr>
    </w:lvl>
    <w:lvl w:ilvl="6">
      <w:numFmt w:val="bullet"/>
      <w:lvlText w:val="•"/>
      <w:lvlJc w:val="left"/>
      <w:pPr>
        <w:ind w:left="6712" w:hanging="900"/>
      </w:pPr>
      <w:rPr>
        <w:rFonts w:hint="default"/>
        <w:lang w:val="en-US" w:eastAsia="en-US" w:bidi="en-US"/>
      </w:rPr>
    </w:lvl>
    <w:lvl w:ilvl="7">
      <w:numFmt w:val="bullet"/>
      <w:lvlText w:val="•"/>
      <w:lvlJc w:val="left"/>
      <w:pPr>
        <w:ind w:left="7604" w:hanging="900"/>
      </w:pPr>
      <w:rPr>
        <w:rFonts w:hint="default"/>
        <w:lang w:val="en-US" w:eastAsia="en-US" w:bidi="en-US"/>
      </w:rPr>
    </w:lvl>
    <w:lvl w:ilvl="8">
      <w:numFmt w:val="bullet"/>
      <w:lvlText w:val="•"/>
      <w:lvlJc w:val="left"/>
      <w:pPr>
        <w:ind w:left="8496" w:hanging="900"/>
      </w:pPr>
      <w:rPr>
        <w:rFonts w:hint="default"/>
        <w:lang w:val="en-US" w:eastAsia="en-US" w:bidi="en-US"/>
      </w:rPr>
    </w:lvl>
  </w:abstractNum>
  <w:abstractNum w:abstractNumId="5" w15:restartNumberingAfterBreak="0">
    <w:nsid w:val="2DB25DC2"/>
    <w:multiLevelType w:val="hybridMultilevel"/>
    <w:tmpl w:val="75B87644"/>
    <w:lvl w:ilvl="0" w:tplc="6CF8F37A">
      <w:numFmt w:val="none"/>
      <w:lvlText w:val=""/>
      <w:lvlJc w:val="left"/>
      <w:pPr>
        <w:tabs>
          <w:tab w:val="num" w:pos="360"/>
        </w:tabs>
      </w:pPr>
    </w:lvl>
    <w:lvl w:ilvl="1" w:tplc="59AA618E">
      <w:start w:val="1"/>
      <w:numFmt w:val="lowerLetter"/>
      <w:lvlText w:val="%2."/>
      <w:lvlJc w:val="left"/>
      <w:pPr>
        <w:ind w:left="1440" w:hanging="360"/>
      </w:pPr>
    </w:lvl>
    <w:lvl w:ilvl="2" w:tplc="1242B410">
      <w:start w:val="1"/>
      <w:numFmt w:val="lowerRoman"/>
      <w:lvlText w:val="%3."/>
      <w:lvlJc w:val="right"/>
      <w:pPr>
        <w:ind w:left="2160" w:hanging="180"/>
      </w:pPr>
    </w:lvl>
    <w:lvl w:ilvl="3" w:tplc="8214996E">
      <w:start w:val="1"/>
      <w:numFmt w:val="decimal"/>
      <w:lvlText w:val="%4."/>
      <w:lvlJc w:val="left"/>
      <w:pPr>
        <w:ind w:left="2880" w:hanging="360"/>
      </w:pPr>
    </w:lvl>
    <w:lvl w:ilvl="4" w:tplc="7F58B62C">
      <w:start w:val="1"/>
      <w:numFmt w:val="lowerLetter"/>
      <w:lvlText w:val="%5."/>
      <w:lvlJc w:val="left"/>
      <w:pPr>
        <w:ind w:left="3600" w:hanging="360"/>
      </w:pPr>
    </w:lvl>
    <w:lvl w:ilvl="5" w:tplc="4488A7BC">
      <w:start w:val="1"/>
      <w:numFmt w:val="lowerRoman"/>
      <w:lvlText w:val="%6."/>
      <w:lvlJc w:val="right"/>
      <w:pPr>
        <w:ind w:left="4320" w:hanging="180"/>
      </w:pPr>
    </w:lvl>
    <w:lvl w:ilvl="6" w:tplc="53FC78E2">
      <w:start w:val="1"/>
      <w:numFmt w:val="decimal"/>
      <w:lvlText w:val="%7."/>
      <w:lvlJc w:val="left"/>
      <w:pPr>
        <w:ind w:left="5040" w:hanging="360"/>
      </w:pPr>
    </w:lvl>
    <w:lvl w:ilvl="7" w:tplc="167882A4">
      <w:start w:val="1"/>
      <w:numFmt w:val="lowerLetter"/>
      <w:lvlText w:val="%8."/>
      <w:lvlJc w:val="left"/>
      <w:pPr>
        <w:ind w:left="5760" w:hanging="360"/>
      </w:pPr>
    </w:lvl>
    <w:lvl w:ilvl="8" w:tplc="344A6116">
      <w:start w:val="1"/>
      <w:numFmt w:val="lowerRoman"/>
      <w:lvlText w:val="%9."/>
      <w:lvlJc w:val="right"/>
      <w:pPr>
        <w:ind w:left="6480" w:hanging="180"/>
      </w:pPr>
    </w:lvl>
  </w:abstractNum>
  <w:abstractNum w:abstractNumId="6" w15:restartNumberingAfterBreak="0">
    <w:nsid w:val="2EAD520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7D7A46"/>
    <w:multiLevelType w:val="hybridMultilevel"/>
    <w:tmpl w:val="718EDC42"/>
    <w:lvl w:ilvl="0" w:tplc="6C766E44">
      <w:start w:val="1"/>
      <w:numFmt w:val="upperRoman"/>
      <w:lvlText w:val="%1."/>
      <w:lvlJc w:val="right"/>
      <w:pPr>
        <w:ind w:left="720" w:hanging="360"/>
      </w:pPr>
      <w:rPr>
        <w:rFonts w:ascii="Arial" w:hAnsi="Arial"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F5627"/>
    <w:multiLevelType w:val="multilevel"/>
    <w:tmpl w:val="889AFB50"/>
    <w:lvl w:ilvl="0">
      <w:start w:val="10"/>
      <w:numFmt w:val="decimal"/>
      <w:lvlText w:val="%1"/>
      <w:lvlJc w:val="left"/>
      <w:pPr>
        <w:ind w:left="1360" w:hanging="629"/>
      </w:pPr>
      <w:rPr>
        <w:rFonts w:hint="default"/>
        <w:lang w:val="en-US" w:eastAsia="en-US" w:bidi="en-US"/>
      </w:rPr>
    </w:lvl>
    <w:lvl w:ilvl="1">
      <w:start w:val="1"/>
      <w:numFmt w:val="decimal"/>
      <w:lvlText w:val="%1.%2."/>
      <w:lvlJc w:val="left"/>
      <w:pPr>
        <w:ind w:left="1360" w:hanging="629"/>
      </w:pPr>
      <w:rPr>
        <w:rFonts w:ascii="Arial" w:eastAsia="Times New Roman" w:hAnsi="Arial" w:cs="Arial" w:hint="default"/>
        <w:spacing w:val="-11"/>
        <w:w w:val="99"/>
        <w:sz w:val="24"/>
        <w:szCs w:val="24"/>
        <w:lang w:val="en-US" w:eastAsia="en-US" w:bidi="en-US"/>
      </w:rPr>
    </w:lvl>
    <w:lvl w:ilvl="2">
      <w:start w:val="1"/>
      <w:numFmt w:val="decimal"/>
      <w:lvlText w:val="%1.%2.%3."/>
      <w:lvlJc w:val="left"/>
      <w:pPr>
        <w:ind w:left="1360" w:hanging="900"/>
      </w:pPr>
      <w:rPr>
        <w:rFonts w:ascii="Arial" w:eastAsia="Times New Roman" w:hAnsi="Arial" w:cs="Arial" w:hint="default"/>
        <w:spacing w:val="-10"/>
        <w:w w:val="99"/>
        <w:sz w:val="24"/>
        <w:szCs w:val="24"/>
        <w:lang w:val="en-US" w:eastAsia="en-US" w:bidi="en-US"/>
      </w:rPr>
    </w:lvl>
    <w:lvl w:ilvl="3">
      <w:numFmt w:val="bullet"/>
      <w:lvlText w:val="•"/>
      <w:lvlJc w:val="left"/>
      <w:pPr>
        <w:ind w:left="4036" w:hanging="900"/>
      </w:pPr>
      <w:rPr>
        <w:rFonts w:hint="default"/>
        <w:lang w:val="en-US" w:eastAsia="en-US" w:bidi="en-US"/>
      </w:rPr>
    </w:lvl>
    <w:lvl w:ilvl="4">
      <w:numFmt w:val="bullet"/>
      <w:lvlText w:val="•"/>
      <w:lvlJc w:val="left"/>
      <w:pPr>
        <w:ind w:left="4928" w:hanging="900"/>
      </w:pPr>
      <w:rPr>
        <w:rFonts w:hint="default"/>
        <w:lang w:val="en-US" w:eastAsia="en-US" w:bidi="en-US"/>
      </w:rPr>
    </w:lvl>
    <w:lvl w:ilvl="5">
      <w:numFmt w:val="bullet"/>
      <w:lvlText w:val="•"/>
      <w:lvlJc w:val="left"/>
      <w:pPr>
        <w:ind w:left="5820" w:hanging="900"/>
      </w:pPr>
      <w:rPr>
        <w:rFonts w:hint="default"/>
        <w:lang w:val="en-US" w:eastAsia="en-US" w:bidi="en-US"/>
      </w:rPr>
    </w:lvl>
    <w:lvl w:ilvl="6">
      <w:numFmt w:val="bullet"/>
      <w:lvlText w:val="•"/>
      <w:lvlJc w:val="left"/>
      <w:pPr>
        <w:ind w:left="6712" w:hanging="900"/>
      </w:pPr>
      <w:rPr>
        <w:rFonts w:hint="default"/>
        <w:lang w:val="en-US" w:eastAsia="en-US" w:bidi="en-US"/>
      </w:rPr>
    </w:lvl>
    <w:lvl w:ilvl="7">
      <w:numFmt w:val="bullet"/>
      <w:lvlText w:val="•"/>
      <w:lvlJc w:val="left"/>
      <w:pPr>
        <w:ind w:left="7604" w:hanging="900"/>
      </w:pPr>
      <w:rPr>
        <w:rFonts w:hint="default"/>
        <w:lang w:val="en-US" w:eastAsia="en-US" w:bidi="en-US"/>
      </w:rPr>
    </w:lvl>
    <w:lvl w:ilvl="8">
      <w:numFmt w:val="bullet"/>
      <w:lvlText w:val="•"/>
      <w:lvlJc w:val="left"/>
      <w:pPr>
        <w:ind w:left="8496" w:hanging="900"/>
      </w:pPr>
      <w:rPr>
        <w:rFonts w:hint="default"/>
        <w:lang w:val="en-US" w:eastAsia="en-US" w:bidi="en-US"/>
      </w:rPr>
    </w:lvl>
  </w:abstractNum>
  <w:abstractNum w:abstractNumId="9" w15:restartNumberingAfterBreak="0">
    <w:nsid w:val="316646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DC0F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41715D"/>
    <w:multiLevelType w:val="hybridMultilevel"/>
    <w:tmpl w:val="D194D3EA"/>
    <w:lvl w:ilvl="0" w:tplc="6C766E44">
      <w:start w:val="1"/>
      <w:numFmt w:val="upperRoman"/>
      <w:lvlText w:val="%1."/>
      <w:lvlJc w:val="right"/>
      <w:pPr>
        <w:ind w:left="720" w:hanging="360"/>
      </w:pPr>
      <w:rPr>
        <w:rFonts w:ascii="Arial" w:hAnsi="Arial" w:hint="default"/>
        <w:b/>
        <w:i w:val="0"/>
        <w:sz w:val="24"/>
      </w:rPr>
    </w:lvl>
    <w:lvl w:ilvl="1" w:tplc="6E6245B4">
      <w:start w:val="1"/>
      <w:numFmt w:val="upp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22129B"/>
    <w:multiLevelType w:val="hybridMultilevel"/>
    <w:tmpl w:val="E9AE5742"/>
    <w:lvl w:ilvl="0" w:tplc="3A6E0B4E">
      <w:start w:val="1"/>
      <w:numFmt w:val="upperRoman"/>
      <w:lvlText w:val="%1."/>
      <w:lvlJc w:val="right"/>
      <w:pPr>
        <w:ind w:left="720" w:hanging="360"/>
      </w:pPr>
      <w:rPr>
        <w:rFonts w:ascii="Rockwell" w:hAnsi="Rockwell" w:hint="default"/>
        <w:b w:val="0"/>
        <w:i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998A0"/>
    <w:multiLevelType w:val="hybridMultilevel"/>
    <w:tmpl w:val="8BB04D7A"/>
    <w:lvl w:ilvl="0" w:tplc="A8962546">
      <w:numFmt w:val="none"/>
      <w:lvlText w:val=""/>
      <w:lvlJc w:val="left"/>
      <w:pPr>
        <w:tabs>
          <w:tab w:val="num" w:pos="360"/>
        </w:tabs>
      </w:pPr>
    </w:lvl>
    <w:lvl w:ilvl="1" w:tplc="52E8EAA4">
      <w:start w:val="1"/>
      <w:numFmt w:val="lowerLetter"/>
      <w:lvlText w:val="%2."/>
      <w:lvlJc w:val="left"/>
      <w:pPr>
        <w:ind w:left="1440" w:hanging="360"/>
      </w:pPr>
    </w:lvl>
    <w:lvl w:ilvl="2" w:tplc="21866CCE">
      <w:start w:val="1"/>
      <w:numFmt w:val="lowerRoman"/>
      <w:lvlText w:val="%3."/>
      <w:lvlJc w:val="right"/>
      <w:pPr>
        <w:ind w:left="2160" w:hanging="180"/>
      </w:pPr>
    </w:lvl>
    <w:lvl w:ilvl="3" w:tplc="AA921AB6">
      <w:start w:val="1"/>
      <w:numFmt w:val="decimal"/>
      <w:lvlText w:val="%4."/>
      <w:lvlJc w:val="left"/>
      <w:pPr>
        <w:ind w:left="2880" w:hanging="360"/>
      </w:pPr>
    </w:lvl>
    <w:lvl w:ilvl="4" w:tplc="FB244096">
      <w:start w:val="1"/>
      <w:numFmt w:val="lowerLetter"/>
      <w:lvlText w:val="%5."/>
      <w:lvlJc w:val="left"/>
      <w:pPr>
        <w:ind w:left="3600" w:hanging="360"/>
      </w:pPr>
    </w:lvl>
    <w:lvl w:ilvl="5" w:tplc="05EC740C">
      <w:start w:val="1"/>
      <w:numFmt w:val="lowerRoman"/>
      <w:lvlText w:val="%6."/>
      <w:lvlJc w:val="right"/>
      <w:pPr>
        <w:ind w:left="4320" w:hanging="180"/>
      </w:pPr>
    </w:lvl>
    <w:lvl w:ilvl="6" w:tplc="774620F0">
      <w:start w:val="1"/>
      <w:numFmt w:val="decimal"/>
      <w:lvlText w:val="%7."/>
      <w:lvlJc w:val="left"/>
      <w:pPr>
        <w:ind w:left="5040" w:hanging="360"/>
      </w:pPr>
    </w:lvl>
    <w:lvl w:ilvl="7" w:tplc="E9EA66A0">
      <w:start w:val="1"/>
      <w:numFmt w:val="lowerLetter"/>
      <w:lvlText w:val="%8."/>
      <w:lvlJc w:val="left"/>
      <w:pPr>
        <w:ind w:left="5760" w:hanging="360"/>
      </w:pPr>
    </w:lvl>
    <w:lvl w:ilvl="8" w:tplc="9920E430">
      <w:start w:val="1"/>
      <w:numFmt w:val="lowerRoman"/>
      <w:lvlText w:val="%9."/>
      <w:lvlJc w:val="right"/>
      <w:pPr>
        <w:ind w:left="6480" w:hanging="180"/>
      </w:pPr>
    </w:lvl>
  </w:abstractNum>
  <w:abstractNum w:abstractNumId="14" w15:restartNumberingAfterBreak="0">
    <w:nsid w:val="3B2F43DC"/>
    <w:multiLevelType w:val="multilevel"/>
    <w:tmpl w:val="BD084D64"/>
    <w:lvl w:ilvl="0">
      <w:start w:val="10"/>
      <w:numFmt w:val="decimal"/>
      <w:lvlText w:val="%1"/>
      <w:lvlJc w:val="left"/>
      <w:pPr>
        <w:ind w:left="1360" w:hanging="629"/>
      </w:pPr>
      <w:rPr>
        <w:rFonts w:hint="default"/>
        <w:lang w:val="en-US" w:eastAsia="en-US" w:bidi="en-US"/>
      </w:rPr>
    </w:lvl>
    <w:lvl w:ilvl="1">
      <w:start w:val="1"/>
      <w:numFmt w:val="decimal"/>
      <w:lvlText w:val="%1.%2."/>
      <w:lvlJc w:val="left"/>
      <w:pPr>
        <w:ind w:left="1360" w:hanging="629"/>
      </w:pPr>
      <w:rPr>
        <w:rFonts w:ascii="Arial" w:eastAsia="Times New Roman" w:hAnsi="Arial" w:cs="Arial" w:hint="default"/>
        <w:spacing w:val="-11"/>
        <w:w w:val="99"/>
        <w:sz w:val="22"/>
        <w:szCs w:val="22"/>
        <w:lang w:val="en-US" w:eastAsia="en-US" w:bidi="en-US"/>
      </w:rPr>
    </w:lvl>
    <w:lvl w:ilvl="2">
      <w:start w:val="1"/>
      <w:numFmt w:val="decimal"/>
      <w:lvlText w:val="%1.%2.%3."/>
      <w:lvlJc w:val="left"/>
      <w:pPr>
        <w:ind w:left="1360" w:hanging="900"/>
      </w:pPr>
      <w:rPr>
        <w:rFonts w:ascii="Arial" w:eastAsia="Times New Roman" w:hAnsi="Arial" w:cs="Arial" w:hint="default"/>
        <w:spacing w:val="-10"/>
        <w:w w:val="99"/>
        <w:sz w:val="22"/>
        <w:szCs w:val="22"/>
        <w:lang w:val="en-US" w:eastAsia="en-US" w:bidi="en-US"/>
      </w:rPr>
    </w:lvl>
    <w:lvl w:ilvl="3">
      <w:numFmt w:val="bullet"/>
      <w:lvlText w:val="•"/>
      <w:lvlJc w:val="left"/>
      <w:pPr>
        <w:ind w:left="4036" w:hanging="900"/>
      </w:pPr>
      <w:rPr>
        <w:rFonts w:hint="default"/>
        <w:lang w:val="en-US" w:eastAsia="en-US" w:bidi="en-US"/>
      </w:rPr>
    </w:lvl>
    <w:lvl w:ilvl="4">
      <w:numFmt w:val="bullet"/>
      <w:lvlText w:val="•"/>
      <w:lvlJc w:val="left"/>
      <w:pPr>
        <w:ind w:left="4928" w:hanging="900"/>
      </w:pPr>
      <w:rPr>
        <w:rFonts w:hint="default"/>
        <w:lang w:val="en-US" w:eastAsia="en-US" w:bidi="en-US"/>
      </w:rPr>
    </w:lvl>
    <w:lvl w:ilvl="5">
      <w:numFmt w:val="bullet"/>
      <w:lvlText w:val="•"/>
      <w:lvlJc w:val="left"/>
      <w:pPr>
        <w:ind w:left="5820" w:hanging="900"/>
      </w:pPr>
      <w:rPr>
        <w:rFonts w:hint="default"/>
        <w:lang w:val="en-US" w:eastAsia="en-US" w:bidi="en-US"/>
      </w:rPr>
    </w:lvl>
    <w:lvl w:ilvl="6">
      <w:numFmt w:val="bullet"/>
      <w:lvlText w:val="•"/>
      <w:lvlJc w:val="left"/>
      <w:pPr>
        <w:ind w:left="6712" w:hanging="900"/>
      </w:pPr>
      <w:rPr>
        <w:rFonts w:hint="default"/>
        <w:lang w:val="en-US" w:eastAsia="en-US" w:bidi="en-US"/>
      </w:rPr>
    </w:lvl>
    <w:lvl w:ilvl="7">
      <w:numFmt w:val="bullet"/>
      <w:lvlText w:val="•"/>
      <w:lvlJc w:val="left"/>
      <w:pPr>
        <w:ind w:left="7604" w:hanging="900"/>
      </w:pPr>
      <w:rPr>
        <w:rFonts w:hint="default"/>
        <w:lang w:val="en-US" w:eastAsia="en-US" w:bidi="en-US"/>
      </w:rPr>
    </w:lvl>
    <w:lvl w:ilvl="8">
      <w:numFmt w:val="bullet"/>
      <w:lvlText w:val="•"/>
      <w:lvlJc w:val="left"/>
      <w:pPr>
        <w:ind w:left="8496" w:hanging="900"/>
      </w:pPr>
      <w:rPr>
        <w:rFonts w:hint="default"/>
        <w:lang w:val="en-US" w:eastAsia="en-US" w:bidi="en-US"/>
      </w:rPr>
    </w:lvl>
  </w:abstractNum>
  <w:abstractNum w:abstractNumId="15" w15:restartNumberingAfterBreak="0">
    <w:nsid w:val="4AEAA3CB"/>
    <w:multiLevelType w:val="hybridMultilevel"/>
    <w:tmpl w:val="F2508AC8"/>
    <w:lvl w:ilvl="0" w:tplc="C2523C7E">
      <w:numFmt w:val="none"/>
      <w:lvlText w:val=""/>
      <w:lvlJc w:val="left"/>
      <w:pPr>
        <w:tabs>
          <w:tab w:val="num" w:pos="360"/>
        </w:tabs>
      </w:pPr>
    </w:lvl>
    <w:lvl w:ilvl="1" w:tplc="20FE0CF4">
      <w:start w:val="1"/>
      <w:numFmt w:val="lowerLetter"/>
      <w:lvlText w:val="%2."/>
      <w:lvlJc w:val="left"/>
      <w:pPr>
        <w:ind w:left="1440" w:hanging="360"/>
      </w:pPr>
    </w:lvl>
    <w:lvl w:ilvl="2" w:tplc="5EDC744A">
      <w:start w:val="1"/>
      <w:numFmt w:val="lowerRoman"/>
      <w:lvlText w:val="%3."/>
      <w:lvlJc w:val="right"/>
      <w:pPr>
        <w:ind w:left="2160" w:hanging="180"/>
      </w:pPr>
    </w:lvl>
    <w:lvl w:ilvl="3" w:tplc="9F3E96FA">
      <w:start w:val="1"/>
      <w:numFmt w:val="decimal"/>
      <w:lvlText w:val="%4."/>
      <w:lvlJc w:val="left"/>
      <w:pPr>
        <w:ind w:left="2880" w:hanging="360"/>
      </w:pPr>
    </w:lvl>
    <w:lvl w:ilvl="4" w:tplc="80CEC7B4">
      <w:start w:val="1"/>
      <w:numFmt w:val="lowerLetter"/>
      <w:lvlText w:val="%5."/>
      <w:lvlJc w:val="left"/>
      <w:pPr>
        <w:ind w:left="3600" w:hanging="360"/>
      </w:pPr>
    </w:lvl>
    <w:lvl w:ilvl="5" w:tplc="E26256A2">
      <w:start w:val="1"/>
      <w:numFmt w:val="lowerRoman"/>
      <w:lvlText w:val="%6."/>
      <w:lvlJc w:val="right"/>
      <w:pPr>
        <w:ind w:left="4320" w:hanging="180"/>
      </w:pPr>
    </w:lvl>
    <w:lvl w:ilvl="6" w:tplc="FDD09DD0">
      <w:start w:val="1"/>
      <w:numFmt w:val="decimal"/>
      <w:lvlText w:val="%7."/>
      <w:lvlJc w:val="left"/>
      <w:pPr>
        <w:ind w:left="5040" w:hanging="360"/>
      </w:pPr>
    </w:lvl>
    <w:lvl w:ilvl="7" w:tplc="B1940720">
      <w:start w:val="1"/>
      <w:numFmt w:val="lowerLetter"/>
      <w:lvlText w:val="%8."/>
      <w:lvlJc w:val="left"/>
      <w:pPr>
        <w:ind w:left="5760" w:hanging="360"/>
      </w:pPr>
    </w:lvl>
    <w:lvl w:ilvl="8" w:tplc="CB169710">
      <w:start w:val="1"/>
      <w:numFmt w:val="lowerRoman"/>
      <w:lvlText w:val="%9."/>
      <w:lvlJc w:val="right"/>
      <w:pPr>
        <w:ind w:left="6480" w:hanging="180"/>
      </w:pPr>
    </w:lvl>
  </w:abstractNum>
  <w:abstractNum w:abstractNumId="16" w15:restartNumberingAfterBreak="0">
    <w:nsid w:val="4B747589"/>
    <w:multiLevelType w:val="multilevel"/>
    <w:tmpl w:val="CA20CFA2"/>
    <w:lvl w:ilvl="0">
      <w:start w:val="8"/>
      <w:numFmt w:val="decimal"/>
      <w:lvlText w:val="%1"/>
      <w:lvlJc w:val="left"/>
      <w:pPr>
        <w:ind w:left="1360" w:hanging="449"/>
      </w:pPr>
      <w:rPr>
        <w:rFonts w:hint="default"/>
        <w:lang w:val="en-US" w:eastAsia="en-US" w:bidi="en-US"/>
      </w:rPr>
    </w:lvl>
    <w:lvl w:ilvl="1">
      <w:start w:val="1"/>
      <w:numFmt w:val="decimal"/>
      <w:lvlText w:val="%1.%2."/>
      <w:lvlJc w:val="left"/>
      <w:pPr>
        <w:ind w:left="1360" w:hanging="449"/>
      </w:pPr>
      <w:rPr>
        <w:rFonts w:ascii="Arial" w:eastAsia="Times New Roman" w:hAnsi="Arial" w:cs="Arial" w:hint="default"/>
        <w:w w:val="100"/>
        <w:sz w:val="22"/>
        <w:szCs w:val="22"/>
        <w:lang w:val="en-US" w:eastAsia="en-US" w:bidi="en-US"/>
      </w:rPr>
    </w:lvl>
    <w:lvl w:ilvl="2">
      <w:start w:val="1"/>
      <w:numFmt w:val="decimal"/>
      <w:lvlText w:val="%1.%2.%3."/>
      <w:lvlJc w:val="left"/>
      <w:pPr>
        <w:ind w:left="1360" w:hanging="900"/>
      </w:pPr>
      <w:rPr>
        <w:rFonts w:ascii="Arial" w:eastAsia="Times New Roman" w:hAnsi="Arial" w:cs="Arial" w:hint="default"/>
        <w:spacing w:val="-10"/>
        <w:w w:val="99"/>
        <w:sz w:val="22"/>
        <w:szCs w:val="22"/>
        <w:lang w:val="en-US" w:eastAsia="en-US" w:bidi="en-US"/>
      </w:rPr>
    </w:lvl>
    <w:lvl w:ilvl="3">
      <w:start w:val="1"/>
      <w:numFmt w:val="decimal"/>
      <w:lvlText w:val="%4."/>
      <w:lvlJc w:val="left"/>
      <w:pPr>
        <w:ind w:left="2080" w:hanging="360"/>
      </w:pPr>
    </w:lvl>
    <w:lvl w:ilvl="4">
      <w:numFmt w:val="bullet"/>
      <w:lvlText w:val="•"/>
      <w:lvlJc w:val="left"/>
      <w:pPr>
        <w:ind w:left="4813" w:hanging="360"/>
      </w:pPr>
      <w:rPr>
        <w:rFonts w:hint="default"/>
        <w:lang w:val="en-US" w:eastAsia="en-US" w:bidi="en-US"/>
      </w:rPr>
    </w:lvl>
    <w:lvl w:ilvl="5">
      <w:numFmt w:val="bullet"/>
      <w:lvlText w:val="•"/>
      <w:lvlJc w:val="left"/>
      <w:pPr>
        <w:ind w:left="5724" w:hanging="360"/>
      </w:pPr>
      <w:rPr>
        <w:rFonts w:hint="default"/>
        <w:lang w:val="en-US" w:eastAsia="en-US" w:bidi="en-US"/>
      </w:rPr>
    </w:lvl>
    <w:lvl w:ilvl="6">
      <w:numFmt w:val="bullet"/>
      <w:lvlText w:val="•"/>
      <w:lvlJc w:val="left"/>
      <w:pPr>
        <w:ind w:left="6635" w:hanging="360"/>
      </w:pPr>
      <w:rPr>
        <w:rFonts w:hint="default"/>
        <w:lang w:val="en-US" w:eastAsia="en-US" w:bidi="en-US"/>
      </w:rPr>
    </w:lvl>
    <w:lvl w:ilvl="7">
      <w:numFmt w:val="bullet"/>
      <w:lvlText w:val="•"/>
      <w:lvlJc w:val="left"/>
      <w:pPr>
        <w:ind w:left="7546" w:hanging="360"/>
      </w:pPr>
      <w:rPr>
        <w:rFonts w:hint="default"/>
        <w:lang w:val="en-US" w:eastAsia="en-US" w:bidi="en-US"/>
      </w:rPr>
    </w:lvl>
    <w:lvl w:ilvl="8">
      <w:numFmt w:val="bullet"/>
      <w:lvlText w:val="•"/>
      <w:lvlJc w:val="left"/>
      <w:pPr>
        <w:ind w:left="8457" w:hanging="360"/>
      </w:pPr>
      <w:rPr>
        <w:rFonts w:hint="default"/>
        <w:lang w:val="en-US" w:eastAsia="en-US" w:bidi="en-US"/>
      </w:rPr>
    </w:lvl>
  </w:abstractNum>
  <w:abstractNum w:abstractNumId="17" w15:restartNumberingAfterBreak="0">
    <w:nsid w:val="4FCE47C1"/>
    <w:multiLevelType w:val="multilevel"/>
    <w:tmpl w:val="37BEFA34"/>
    <w:lvl w:ilvl="0">
      <w:start w:val="5"/>
      <w:numFmt w:val="decimal"/>
      <w:lvlText w:val="%1"/>
      <w:lvlJc w:val="left"/>
      <w:pPr>
        <w:ind w:left="1360" w:hanging="449"/>
      </w:pPr>
      <w:rPr>
        <w:rFonts w:hint="default"/>
        <w:lang w:val="en-US" w:eastAsia="en-US" w:bidi="en-US"/>
      </w:rPr>
    </w:lvl>
    <w:lvl w:ilvl="1">
      <w:start w:val="1"/>
      <w:numFmt w:val="decimal"/>
      <w:lvlText w:val="%1.%2."/>
      <w:lvlJc w:val="left"/>
      <w:pPr>
        <w:ind w:left="1360" w:hanging="449"/>
      </w:pPr>
      <w:rPr>
        <w:rFonts w:ascii="Arial" w:eastAsia="Times New Roman" w:hAnsi="Arial" w:cs="Arial" w:hint="default"/>
        <w:w w:val="100"/>
        <w:sz w:val="22"/>
        <w:szCs w:val="22"/>
        <w:lang w:val="en-US" w:eastAsia="en-US" w:bidi="en-US"/>
      </w:rPr>
    </w:lvl>
    <w:lvl w:ilvl="2">
      <w:start w:val="1"/>
      <w:numFmt w:val="decimal"/>
      <w:lvlText w:val="%1.%2.%3."/>
      <w:lvlJc w:val="left"/>
      <w:pPr>
        <w:ind w:left="1271" w:hanging="970"/>
      </w:pPr>
      <w:rPr>
        <w:rFonts w:ascii="Arial" w:eastAsia="Times New Roman" w:hAnsi="Arial" w:cs="Arial" w:hint="default"/>
        <w:spacing w:val="-5"/>
        <w:w w:val="99"/>
        <w:sz w:val="22"/>
        <w:szCs w:val="22"/>
        <w:lang w:val="en-US" w:eastAsia="en-US" w:bidi="en-US"/>
      </w:rPr>
    </w:lvl>
    <w:lvl w:ilvl="3">
      <w:numFmt w:val="bullet"/>
      <w:lvlText w:val="•"/>
      <w:lvlJc w:val="left"/>
      <w:pPr>
        <w:ind w:left="3342" w:hanging="970"/>
      </w:pPr>
      <w:rPr>
        <w:rFonts w:hint="default"/>
        <w:lang w:val="en-US" w:eastAsia="en-US" w:bidi="en-US"/>
      </w:rPr>
    </w:lvl>
    <w:lvl w:ilvl="4">
      <w:numFmt w:val="bullet"/>
      <w:lvlText w:val="•"/>
      <w:lvlJc w:val="left"/>
      <w:pPr>
        <w:ind w:left="4333" w:hanging="970"/>
      </w:pPr>
      <w:rPr>
        <w:rFonts w:hint="default"/>
        <w:lang w:val="en-US" w:eastAsia="en-US" w:bidi="en-US"/>
      </w:rPr>
    </w:lvl>
    <w:lvl w:ilvl="5">
      <w:numFmt w:val="bullet"/>
      <w:lvlText w:val="•"/>
      <w:lvlJc w:val="left"/>
      <w:pPr>
        <w:ind w:left="5324" w:hanging="970"/>
      </w:pPr>
      <w:rPr>
        <w:rFonts w:hint="default"/>
        <w:lang w:val="en-US" w:eastAsia="en-US" w:bidi="en-US"/>
      </w:rPr>
    </w:lvl>
    <w:lvl w:ilvl="6">
      <w:numFmt w:val="bullet"/>
      <w:lvlText w:val="•"/>
      <w:lvlJc w:val="left"/>
      <w:pPr>
        <w:ind w:left="6315" w:hanging="970"/>
      </w:pPr>
      <w:rPr>
        <w:rFonts w:hint="default"/>
        <w:lang w:val="en-US" w:eastAsia="en-US" w:bidi="en-US"/>
      </w:rPr>
    </w:lvl>
    <w:lvl w:ilvl="7">
      <w:numFmt w:val="bullet"/>
      <w:lvlText w:val="•"/>
      <w:lvlJc w:val="left"/>
      <w:pPr>
        <w:ind w:left="7306" w:hanging="970"/>
      </w:pPr>
      <w:rPr>
        <w:rFonts w:hint="default"/>
        <w:lang w:val="en-US" w:eastAsia="en-US" w:bidi="en-US"/>
      </w:rPr>
    </w:lvl>
    <w:lvl w:ilvl="8">
      <w:numFmt w:val="bullet"/>
      <w:lvlText w:val="•"/>
      <w:lvlJc w:val="left"/>
      <w:pPr>
        <w:ind w:left="8297" w:hanging="970"/>
      </w:pPr>
      <w:rPr>
        <w:rFonts w:hint="default"/>
        <w:lang w:val="en-US" w:eastAsia="en-US" w:bidi="en-US"/>
      </w:rPr>
    </w:lvl>
  </w:abstractNum>
  <w:abstractNum w:abstractNumId="18" w15:restartNumberingAfterBreak="0">
    <w:nsid w:val="509B0F8F"/>
    <w:multiLevelType w:val="multilevel"/>
    <w:tmpl w:val="4BE855C4"/>
    <w:lvl w:ilvl="0">
      <w:start w:val="8"/>
      <w:numFmt w:val="decimal"/>
      <w:lvlText w:val="%1"/>
      <w:lvlJc w:val="left"/>
      <w:pPr>
        <w:ind w:left="1360" w:hanging="449"/>
      </w:pPr>
      <w:rPr>
        <w:rFonts w:hint="default"/>
        <w:lang w:val="en-US" w:eastAsia="en-US" w:bidi="en-US"/>
      </w:rPr>
    </w:lvl>
    <w:lvl w:ilvl="1">
      <w:start w:val="1"/>
      <w:numFmt w:val="decimal"/>
      <w:lvlText w:val="%1.%2."/>
      <w:lvlJc w:val="left"/>
      <w:pPr>
        <w:ind w:left="1360" w:hanging="449"/>
      </w:pPr>
      <w:rPr>
        <w:rFonts w:ascii="Arial" w:eastAsia="Times New Roman" w:hAnsi="Arial" w:cs="Arial" w:hint="default"/>
        <w:w w:val="100"/>
        <w:sz w:val="22"/>
        <w:szCs w:val="22"/>
        <w:lang w:val="en-US" w:eastAsia="en-US" w:bidi="en-US"/>
      </w:rPr>
    </w:lvl>
    <w:lvl w:ilvl="2">
      <w:start w:val="1"/>
      <w:numFmt w:val="none"/>
      <w:lvlText w:val="8.1.1"/>
      <w:lvlJc w:val="left"/>
      <w:pPr>
        <w:ind w:left="1360" w:hanging="900"/>
      </w:pPr>
      <w:rPr>
        <w:rFonts w:ascii="Arial" w:eastAsia="Times New Roman" w:hAnsi="Arial" w:cs="Arial" w:hint="default"/>
        <w:spacing w:val="-10"/>
        <w:w w:val="99"/>
        <w:sz w:val="22"/>
        <w:szCs w:val="22"/>
        <w:lang w:val="en-US" w:eastAsia="en-US" w:bidi="en-US"/>
      </w:rPr>
    </w:lvl>
    <w:lvl w:ilvl="3">
      <w:start w:val="1"/>
      <w:numFmt w:val="none"/>
      <w:lvlText w:val="8.1.1.1"/>
      <w:lvlJc w:val="left"/>
      <w:pPr>
        <w:ind w:left="2080" w:hanging="360"/>
      </w:pPr>
      <w:rPr>
        <w:rFonts w:hint="default"/>
      </w:rPr>
    </w:lvl>
    <w:lvl w:ilvl="4">
      <w:numFmt w:val="bullet"/>
      <w:lvlText w:val="•"/>
      <w:lvlJc w:val="left"/>
      <w:pPr>
        <w:ind w:left="4813" w:hanging="360"/>
      </w:pPr>
      <w:rPr>
        <w:rFonts w:hint="default"/>
        <w:lang w:val="en-US" w:eastAsia="en-US" w:bidi="en-US"/>
      </w:rPr>
    </w:lvl>
    <w:lvl w:ilvl="5">
      <w:numFmt w:val="bullet"/>
      <w:lvlText w:val="•"/>
      <w:lvlJc w:val="left"/>
      <w:pPr>
        <w:ind w:left="5724" w:hanging="360"/>
      </w:pPr>
      <w:rPr>
        <w:rFonts w:hint="default"/>
        <w:lang w:val="en-US" w:eastAsia="en-US" w:bidi="en-US"/>
      </w:rPr>
    </w:lvl>
    <w:lvl w:ilvl="6">
      <w:numFmt w:val="bullet"/>
      <w:lvlText w:val="•"/>
      <w:lvlJc w:val="left"/>
      <w:pPr>
        <w:ind w:left="6635" w:hanging="360"/>
      </w:pPr>
      <w:rPr>
        <w:rFonts w:hint="default"/>
        <w:lang w:val="en-US" w:eastAsia="en-US" w:bidi="en-US"/>
      </w:rPr>
    </w:lvl>
    <w:lvl w:ilvl="7">
      <w:numFmt w:val="bullet"/>
      <w:lvlText w:val="•"/>
      <w:lvlJc w:val="left"/>
      <w:pPr>
        <w:ind w:left="7546" w:hanging="360"/>
      </w:pPr>
      <w:rPr>
        <w:rFonts w:hint="default"/>
        <w:lang w:val="en-US" w:eastAsia="en-US" w:bidi="en-US"/>
      </w:rPr>
    </w:lvl>
    <w:lvl w:ilvl="8">
      <w:numFmt w:val="bullet"/>
      <w:lvlText w:val="•"/>
      <w:lvlJc w:val="left"/>
      <w:pPr>
        <w:ind w:left="8457" w:hanging="360"/>
      </w:pPr>
      <w:rPr>
        <w:rFonts w:hint="default"/>
        <w:lang w:val="en-US" w:eastAsia="en-US" w:bidi="en-US"/>
      </w:rPr>
    </w:lvl>
  </w:abstractNum>
  <w:abstractNum w:abstractNumId="19" w15:restartNumberingAfterBreak="0">
    <w:nsid w:val="53E22C19"/>
    <w:multiLevelType w:val="hybridMultilevel"/>
    <w:tmpl w:val="7736F1F8"/>
    <w:lvl w:ilvl="0" w:tplc="4DC02B14">
      <w:numFmt w:val="none"/>
      <w:lvlText w:val=""/>
      <w:lvlJc w:val="left"/>
      <w:pPr>
        <w:tabs>
          <w:tab w:val="num" w:pos="360"/>
        </w:tabs>
      </w:pPr>
    </w:lvl>
    <w:lvl w:ilvl="1" w:tplc="130E61D8">
      <w:start w:val="1"/>
      <w:numFmt w:val="lowerLetter"/>
      <w:lvlText w:val="%2."/>
      <w:lvlJc w:val="left"/>
      <w:pPr>
        <w:ind w:left="1440" w:hanging="360"/>
      </w:pPr>
    </w:lvl>
    <w:lvl w:ilvl="2" w:tplc="3A9E2670">
      <w:start w:val="1"/>
      <w:numFmt w:val="lowerRoman"/>
      <w:lvlText w:val="%3."/>
      <w:lvlJc w:val="right"/>
      <w:pPr>
        <w:ind w:left="2160" w:hanging="180"/>
      </w:pPr>
    </w:lvl>
    <w:lvl w:ilvl="3" w:tplc="FEF24DEC">
      <w:start w:val="1"/>
      <w:numFmt w:val="decimal"/>
      <w:lvlText w:val="%4."/>
      <w:lvlJc w:val="left"/>
      <w:pPr>
        <w:ind w:left="2880" w:hanging="360"/>
      </w:pPr>
    </w:lvl>
    <w:lvl w:ilvl="4" w:tplc="E57C66C8">
      <w:start w:val="1"/>
      <w:numFmt w:val="lowerLetter"/>
      <w:lvlText w:val="%5."/>
      <w:lvlJc w:val="left"/>
      <w:pPr>
        <w:ind w:left="3600" w:hanging="360"/>
      </w:pPr>
    </w:lvl>
    <w:lvl w:ilvl="5" w:tplc="6A6A023A">
      <w:start w:val="1"/>
      <w:numFmt w:val="lowerRoman"/>
      <w:lvlText w:val="%6."/>
      <w:lvlJc w:val="right"/>
      <w:pPr>
        <w:ind w:left="4320" w:hanging="180"/>
      </w:pPr>
    </w:lvl>
    <w:lvl w:ilvl="6" w:tplc="CC881DE0">
      <w:start w:val="1"/>
      <w:numFmt w:val="decimal"/>
      <w:lvlText w:val="%7."/>
      <w:lvlJc w:val="left"/>
      <w:pPr>
        <w:ind w:left="5040" w:hanging="360"/>
      </w:pPr>
    </w:lvl>
    <w:lvl w:ilvl="7" w:tplc="85DE378E">
      <w:start w:val="1"/>
      <w:numFmt w:val="lowerLetter"/>
      <w:lvlText w:val="%8."/>
      <w:lvlJc w:val="left"/>
      <w:pPr>
        <w:ind w:left="5760" w:hanging="360"/>
      </w:pPr>
    </w:lvl>
    <w:lvl w:ilvl="8" w:tplc="CDE434F8">
      <w:start w:val="1"/>
      <w:numFmt w:val="lowerRoman"/>
      <w:lvlText w:val="%9."/>
      <w:lvlJc w:val="right"/>
      <w:pPr>
        <w:ind w:left="6480" w:hanging="180"/>
      </w:pPr>
    </w:lvl>
  </w:abstractNum>
  <w:abstractNum w:abstractNumId="20" w15:restartNumberingAfterBreak="0">
    <w:nsid w:val="56D31345"/>
    <w:multiLevelType w:val="hybridMultilevel"/>
    <w:tmpl w:val="D7B4C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70E8F"/>
    <w:multiLevelType w:val="multilevel"/>
    <w:tmpl w:val="8B0CDA68"/>
    <w:lvl w:ilvl="0">
      <w:start w:val="2"/>
      <w:numFmt w:val="decimal"/>
      <w:lvlText w:val="%1"/>
      <w:lvlJc w:val="left"/>
      <w:pPr>
        <w:ind w:left="1360" w:hanging="449"/>
      </w:pPr>
      <w:rPr>
        <w:rFonts w:hint="default"/>
        <w:lang w:val="en-US" w:eastAsia="en-US" w:bidi="en-US"/>
      </w:rPr>
    </w:lvl>
    <w:lvl w:ilvl="1">
      <w:start w:val="1"/>
      <w:numFmt w:val="decimal"/>
      <w:lvlText w:val="%1.%2"/>
      <w:lvlJc w:val="left"/>
      <w:pPr>
        <w:ind w:left="1360" w:hanging="449"/>
      </w:pPr>
      <w:rPr>
        <w:rFonts w:ascii="Arial" w:eastAsia="Times New Roman" w:hAnsi="Arial" w:cs="Times New Roman" w:hint="default"/>
        <w:spacing w:val="-10"/>
        <w:w w:val="99"/>
        <w:sz w:val="22"/>
        <w:szCs w:val="22"/>
        <w:lang w:val="en-US" w:eastAsia="en-US" w:bidi="en-US"/>
      </w:rPr>
    </w:lvl>
    <w:lvl w:ilvl="2">
      <w:numFmt w:val="bullet"/>
      <w:lvlText w:val="•"/>
      <w:lvlJc w:val="left"/>
      <w:pPr>
        <w:ind w:left="3144" w:hanging="449"/>
      </w:pPr>
      <w:rPr>
        <w:rFonts w:hint="default"/>
        <w:lang w:val="en-US" w:eastAsia="en-US" w:bidi="en-US"/>
      </w:rPr>
    </w:lvl>
    <w:lvl w:ilvl="3">
      <w:numFmt w:val="bullet"/>
      <w:lvlText w:val="•"/>
      <w:lvlJc w:val="left"/>
      <w:pPr>
        <w:ind w:left="4036" w:hanging="449"/>
      </w:pPr>
      <w:rPr>
        <w:rFonts w:hint="default"/>
        <w:lang w:val="en-US" w:eastAsia="en-US" w:bidi="en-US"/>
      </w:rPr>
    </w:lvl>
    <w:lvl w:ilvl="4">
      <w:numFmt w:val="bullet"/>
      <w:lvlText w:val="•"/>
      <w:lvlJc w:val="left"/>
      <w:pPr>
        <w:ind w:left="4928" w:hanging="449"/>
      </w:pPr>
      <w:rPr>
        <w:rFonts w:hint="default"/>
        <w:lang w:val="en-US" w:eastAsia="en-US" w:bidi="en-US"/>
      </w:rPr>
    </w:lvl>
    <w:lvl w:ilvl="5">
      <w:numFmt w:val="bullet"/>
      <w:lvlText w:val="•"/>
      <w:lvlJc w:val="left"/>
      <w:pPr>
        <w:ind w:left="5820" w:hanging="449"/>
      </w:pPr>
      <w:rPr>
        <w:rFonts w:hint="default"/>
        <w:lang w:val="en-US" w:eastAsia="en-US" w:bidi="en-US"/>
      </w:rPr>
    </w:lvl>
    <w:lvl w:ilvl="6">
      <w:numFmt w:val="bullet"/>
      <w:lvlText w:val="•"/>
      <w:lvlJc w:val="left"/>
      <w:pPr>
        <w:ind w:left="6712" w:hanging="449"/>
      </w:pPr>
      <w:rPr>
        <w:rFonts w:hint="default"/>
        <w:lang w:val="en-US" w:eastAsia="en-US" w:bidi="en-US"/>
      </w:rPr>
    </w:lvl>
    <w:lvl w:ilvl="7">
      <w:numFmt w:val="bullet"/>
      <w:lvlText w:val="•"/>
      <w:lvlJc w:val="left"/>
      <w:pPr>
        <w:ind w:left="7604" w:hanging="449"/>
      </w:pPr>
      <w:rPr>
        <w:rFonts w:hint="default"/>
        <w:lang w:val="en-US" w:eastAsia="en-US" w:bidi="en-US"/>
      </w:rPr>
    </w:lvl>
    <w:lvl w:ilvl="8">
      <w:numFmt w:val="bullet"/>
      <w:lvlText w:val="•"/>
      <w:lvlJc w:val="left"/>
      <w:pPr>
        <w:ind w:left="8496" w:hanging="449"/>
      </w:pPr>
      <w:rPr>
        <w:rFonts w:hint="default"/>
        <w:lang w:val="en-US" w:eastAsia="en-US" w:bidi="en-US"/>
      </w:rPr>
    </w:lvl>
  </w:abstractNum>
  <w:abstractNum w:abstractNumId="22" w15:restartNumberingAfterBreak="0">
    <w:nsid w:val="618D1AEF"/>
    <w:multiLevelType w:val="hybridMultilevel"/>
    <w:tmpl w:val="0598021C"/>
    <w:lvl w:ilvl="0" w:tplc="3A6E0B4E">
      <w:start w:val="1"/>
      <w:numFmt w:val="upperRoman"/>
      <w:lvlText w:val="%1."/>
      <w:lvlJc w:val="right"/>
      <w:pPr>
        <w:ind w:left="720" w:hanging="360"/>
      </w:pPr>
      <w:rPr>
        <w:rFonts w:ascii="Rockwell" w:hAnsi="Rockwell" w:hint="default"/>
        <w:b w:val="0"/>
        <w:i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30CAD9"/>
    <w:multiLevelType w:val="hybridMultilevel"/>
    <w:tmpl w:val="5BD0BFBE"/>
    <w:lvl w:ilvl="0" w:tplc="4EEE8100">
      <w:numFmt w:val="none"/>
      <w:lvlText w:val=""/>
      <w:lvlJc w:val="left"/>
      <w:pPr>
        <w:tabs>
          <w:tab w:val="num" w:pos="360"/>
        </w:tabs>
      </w:pPr>
    </w:lvl>
    <w:lvl w:ilvl="1" w:tplc="7DDE2AEC">
      <w:start w:val="1"/>
      <w:numFmt w:val="lowerLetter"/>
      <w:lvlText w:val="%2."/>
      <w:lvlJc w:val="left"/>
      <w:pPr>
        <w:ind w:left="1440" w:hanging="360"/>
      </w:pPr>
    </w:lvl>
    <w:lvl w:ilvl="2" w:tplc="E402B4EE">
      <w:start w:val="1"/>
      <w:numFmt w:val="lowerRoman"/>
      <w:lvlText w:val="%3."/>
      <w:lvlJc w:val="right"/>
      <w:pPr>
        <w:ind w:left="2160" w:hanging="180"/>
      </w:pPr>
    </w:lvl>
    <w:lvl w:ilvl="3" w:tplc="8ACAE40A">
      <w:start w:val="1"/>
      <w:numFmt w:val="decimal"/>
      <w:lvlText w:val="%4."/>
      <w:lvlJc w:val="left"/>
      <w:pPr>
        <w:ind w:left="2880" w:hanging="360"/>
      </w:pPr>
    </w:lvl>
    <w:lvl w:ilvl="4" w:tplc="DA929274">
      <w:start w:val="1"/>
      <w:numFmt w:val="lowerLetter"/>
      <w:lvlText w:val="%5."/>
      <w:lvlJc w:val="left"/>
      <w:pPr>
        <w:ind w:left="3600" w:hanging="360"/>
      </w:pPr>
    </w:lvl>
    <w:lvl w:ilvl="5" w:tplc="E2B4C9D4">
      <w:start w:val="1"/>
      <w:numFmt w:val="lowerRoman"/>
      <w:lvlText w:val="%6."/>
      <w:lvlJc w:val="right"/>
      <w:pPr>
        <w:ind w:left="4320" w:hanging="180"/>
      </w:pPr>
    </w:lvl>
    <w:lvl w:ilvl="6" w:tplc="62F6EDD8">
      <w:start w:val="1"/>
      <w:numFmt w:val="decimal"/>
      <w:lvlText w:val="%7."/>
      <w:lvlJc w:val="left"/>
      <w:pPr>
        <w:ind w:left="5040" w:hanging="360"/>
      </w:pPr>
    </w:lvl>
    <w:lvl w:ilvl="7" w:tplc="16D2B956">
      <w:start w:val="1"/>
      <w:numFmt w:val="lowerLetter"/>
      <w:lvlText w:val="%8."/>
      <w:lvlJc w:val="left"/>
      <w:pPr>
        <w:ind w:left="5760" w:hanging="360"/>
      </w:pPr>
    </w:lvl>
    <w:lvl w:ilvl="8" w:tplc="98380A32">
      <w:start w:val="1"/>
      <w:numFmt w:val="lowerRoman"/>
      <w:lvlText w:val="%9."/>
      <w:lvlJc w:val="right"/>
      <w:pPr>
        <w:ind w:left="6480" w:hanging="180"/>
      </w:pPr>
    </w:lvl>
  </w:abstractNum>
  <w:abstractNum w:abstractNumId="24" w15:restartNumberingAfterBreak="0">
    <w:nsid w:val="657509BC"/>
    <w:multiLevelType w:val="multilevel"/>
    <w:tmpl w:val="40F41A4C"/>
    <w:lvl w:ilvl="0">
      <w:start w:val="3"/>
      <w:numFmt w:val="decimal"/>
      <w:lvlText w:val="%1"/>
      <w:lvlJc w:val="left"/>
      <w:pPr>
        <w:ind w:left="1713" w:hanging="449"/>
      </w:pPr>
      <w:rPr>
        <w:rFonts w:hint="default"/>
        <w:lang w:val="en-US" w:eastAsia="en-US" w:bidi="en-US"/>
      </w:rPr>
    </w:lvl>
    <w:lvl w:ilvl="1">
      <w:start w:val="1"/>
      <w:numFmt w:val="decimal"/>
      <w:lvlText w:val="%1.%2."/>
      <w:lvlJc w:val="left"/>
      <w:pPr>
        <w:ind w:left="1713" w:hanging="449"/>
      </w:pPr>
      <w:rPr>
        <w:rFonts w:ascii="Arial" w:eastAsia="Times New Roman" w:hAnsi="Arial" w:cs="Times New Roman" w:hint="default"/>
        <w:w w:val="100"/>
        <w:sz w:val="22"/>
        <w:szCs w:val="22"/>
        <w:lang w:val="en-US" w:eastAsia="en-US" w:bidi="en-US"/>
      </w:rPr>
    </w:lvl>
    <w:lvl w:ilvl="2">
      <w:numFmt w:val="bullet"/>
      <w:lvlText w:val="•"/>
      <w:lvlJc w:val="left"/>
      <w:pPr>
        <w:ind w:left="3432" w:hanging="449"/>
      </w:pPr>
      <w:rPr>
        <w:rFonts w:hint="default"/>
        <w:lang w:val="en-US" w:eastAsia="en-US" w:bidi="en-US"/>
      </w:rPr>
    </w:lvl>
    <w:lvl w:ilvl="3">
      <w:numFmt w:val="bullet"/>
      <w:lvlText w:val="•"/>
      <w:lvlJc w:val="left"/>
      <w:pPr>
        <w:ind w:left="4288" w:hanging="449"/>
      </w:pPr>
      <w:rPr>
        <w:rFonts w:hint="default"/>
        <w:lang w:val="en-US" w:eastAsia="en-US" w:bidi="en-US"/>
      </w:rPr>
    </w:lvl>
    <w:lvl w:ilvl="4">
      <w:numFmt w:val="bullet"/>
      <w:lvlText w:val="•"/>
      <w:lvlJc w:val="left"/>
      <w:pPr>
        <w:ind w:left="5144" w:hanging="449"/>
      </w:pPr>
      <w:rPr>
        <w:rFonts w:hint="default"/>
        <w:lang w:val="en-US" w:eastAsia="en-US" w:bidi="en-US"/>
      </w:rPr>
    </w:lvl>
    <w:lvl w:ilvl="5">
      <w:numFmt w:val="bullet"/>
      <w:lvlText w:val="•"/>
      <w:lvlJc w:val="left"/>
      <w:pPr>
        <w:ind w:left="6000" w:hanging="449"/>
      </w:pPr>
      <w:rPr>
        <w:rFonts w:hint="default"/>
        <w:lang w:val="en-US" w:eastAsia="en-US" w:bidi="en-US"/>
      </w:rPr>
    </w:lvl>
    <w:lvl w:ilvl="6">
      <w:numFmt w:val="bullet"/>
      <w:lvlText w:val="•"/>
      <w:lvlJc w:val="left"/>
      <w:pPr>
        <w:ind w:left="6856" w:hanging="449"/>
      </w:pPr>
      <w:rPr>
        <w:rFonts w:hint="default"/>
        <w:lang w:val="en-US" w:eastAsia="en-US" w:bidi="en-US"/>
      </w:rPr>
    </w:lvl>
    <w:lvl w:ilvl="7">
      <w:numFmt w:val="bullet"/>
      <w:lvlText w:val="•"/>
      <w:lvlJc w:val="left"/>
      <w:pPr>
        <w:ind w:left="7712" w:hanging="449"/>
      </w:pPr>
      <w:rPr>
        <w:rFonts w:hint="default"/>
        <w:lang w:val="en-US" w:eastAsia="en-US" w:bidi="en-US"/>
      </w:rPr>
    </w:lvl>
    <w:lvl w:ilvl="8">
      <w:numFmt w:val="bullet"/>
      <w:lvlText w:val="•"/>
      <w:lvlJc w:val="left"/>
      <w:pPr>
        <w:ind w:left="8568" w:hanging="449"/>
      </w:pPr>
      <w:rPr>
        <w:rFonts w:hint="default"/>
        <w:lang w:val="en-US" w:eastAsia="en-US" w:bidi="en-US"/>
      </w:rPr>
    </w:lvl>
  </w:abstractNum>
  <w:abstractNum w:abstractNumId="25" w15:restartNumberingAfterBreak="0">
    <w:nsid w:val="6B2F3712"/>
    <w:multiLevelType w:val="hybridMultilevel"/>
    <w:tmpl w:val="DC786856"/>
    <w:lvl w:ilvl="0" w:tplc="3FF2AF8A">
      <w:numFmt w:val="none"/>
      <w:lvlText w:val=""/>
      <w:lvlJc w:val="left"/>
      <w:pPr>
        <w:tabs>
          <w:tab w:val="num" w:pos="360"/>
        </w:tabs>
      </w:pPr>
    </w:lvl>
    <w:lvl w:ilvl="1" w:tplc="BE821314">
      <w:start w:val="1"/>
      <w:numFmt w:val="lowerLetter"/>
      <w:lvlText w:val="%2."/>
      <w:lvlJc w:val="left"/>
      <w:pPr>
        <w:ind w:left="1440" w:hanging="360"/>
      </w:pPr>
    </w:lvl>
    <w:lvl w:ilvl="2" w:tplc="32E4BC30">
      <w:start w:val="1"/>
      <w:numFmt w:val="lowerRoman"/>
      <w:lvlText w:val="%3."/>
      <w:lvlJc w:val="right"/>
      <w:pPr>
        <w:ind w:left="2160" w:hanging="180"/>
      </w:pPr>
    </w:lvl>
    <w:lvl w:ilvl="3" w:tplc="1062DBF6">
      <w:start w:val="1"/>
      <w:numFmt w:val="decimal"/>
      <w:lvlText w:val="%4."/>
      <w:lvlJc w:val="left"/>
      <w:pPr>
        <w:ind w:left="2880" w:hanging="360"/>
      </w:pPr>
    </w:lvl>
    <w:lvl w:ilvl="4" w:tplc="175EECFC">
      <w:start w:val="1"/>
      <w:numFmt w:val="lowerLetter"/>
      <w:lvlText w:val="%5."/>
      <w:lvlJc w:val="left"/>
      <w:pPr>
        <w:ind w:left="3600" w:hanging="360"/>
      </w:pPr>
    </w:lvl>
    <w:lvl w:ilvl="5" w:tplc="13BC970A">
      <w:start w:val="1"/>
      <w:numFmt w:val="lowerRoman"/>
      <w:lvlText w:val="%6."/>
      <w:lvlJc w:val="right"/>
      <w:pPr>
        <w:ind w:left="4320" w:hanging="180"/>
      </w:pPr>
    </w:lvl>
    <w:lvl w:ilvl="6" w:tplc="E38E590C">
      <w:start w:val="1"/>
      <w:numFmt w:val="decimal"/>
      <w:lvlText w:val="%7."/>
      <w:lvlJc w:val="left"/>
      <w:pPr>
        <w:ind w:left="5040" w:hanging="360"/>
      </w:pPr>
    </w:lvl>
    <w:lvl w:ilvl="7" w:tplc="B3CE9A82">
      <w:start w:val="1"/>
      <w:numFmt w:val="lowerLetter"/>
      <w:lvlText w:val="%8."/>
      <w:lvlJc w:val="left"/>
      <w:pPr>
        <w:ind w:left="5760" w:hanging="360"/>
      </w:pPr>
    </w:lvl>
    <w:lvl w:ilvl="8" w:tplc="034AAF16">
      <w:start w:val="1"/>
      <w:numFmt w:val="lowerRoman"/>
      <w:lvlText w:val="%9."/>
      <w:lvlJc w:val="right"/>
      <w:pPr>
        <w:ind w:left="6480" w:hanging="180"/>
      </w:pPr>
    </w:lvl>
  </w:abstractNum>
  <w:abstractNum w:abstractNumId="26" w15:restartNumberingAfterBreak="0">
    <w:nsid w:val="6F713DCF"/>
    <w:multiLevelType w:val="hybridMultilevel"/>
    <w:tmpl w:val="52C48154"/>
    <w:lvl w:ilvl="0" w:tplc="EA787C24">
      <w:numFmt w:val="none"/>
      <w:lvlText w:val=""/>
      <w:lvlJc w:val="left"/>
      <w:pPr>
        <w:tabs>
          <w:tab w:val="num" w:pos="360"/>
        </w:tabs>
      </w:pPr>
    </w:lvl>
    <w:lvl w:ilvl="1" w:tplc="D6D09D3E">
      <w:start w:val="1"/>
      <w:numFmt w:val="lowerLetter"/>
      <w:lvlText w:val="%2."/>
      <w:lvlJc w:val="left"/>
      <w:pPr>
        <w:ind w:left="1440" w:hanging="360"/>
      </w:pPr>
    </w:lvl>
    <w:lvl w:ilvl="2" w:tplc="E16A3E44">
      <w:start w:val="1"/>
      <w:numFmt w:val="lowerRoman"/>
      <w:lvlText w:val="%3."/>
      <w:lvlJc w:val="right"/>
      <w:pPr>
        <w:ind w:left="2160" w:hanging="180"/>
      </w:pPr>
    </w:lvl>
    <w:lvl w:ilvl="3" w:tplc="2646CF24">
      <w:start w:val="1"/>
      <w:numFmt w:val="decimal"/>
      <w:lvlText w:val="%4."/>
      <w:lvlJc w:val="left"/>
      <w:pPr>
        <w:ind w:left="2880" w:hanging="360"/>
      </w:pPr>
    </w:lvl>
    <w:lvl w:ilvl="4" w:tplc="503EB8DC">
      <w:start w:val="1"/>
      <w:numFmt w:val="lowerLetter"/>
      <w:lvlText w:val="%5."/>
      <w:lvlJc w:val="left"/>
      <w:pPr>
        <w:ind w:left="3600" w:hanging="360"/>
      </w:pPr>
    </w:lvl>
    <w:lvl w:ilvl="5" w:tplc="6CA45680">
      <w:start w:val="1"/>
      <w:numFmt w:val="lowerRoman"/>
      <w:lvlText w:val="%6."/>
      <w:lvlJc w:val="right"/>
      <w:pPr>
        <w:ind w:left="4320" w:hanging="180"/>
      </w:pPr>
    </w:lvl>
    <w:lvl w:ilvl="6" w:tplc="D0561F4A">
      <w:start w:val="1"/>
      <w:numFmt w:val="decimal"/>
      <w:lvlText w:val="%7."/>
      <w:lvlJc w:val="left"/>
      <w:pPr>
        <w:ind w:left="5040" w:hanging="360"/>
      </w:pPr>
    </w:lvl>
    <w:lvl w:ilvl="7" w:tplc="B508A126">
      <w:start w:val="1"/>
      <w:numFmt w:val="lowerLetter"/>
      <w:lvlText w:val="%8."/>
      <w:lvlJc w:val="left"/>
      <w:pPr>
        <w:ind w:left="5760" w:hanging="360"/>
      </w:pPr>
    </w:lvl>
    <w:lvl w:ilvl="8" w:tplc="D8F6FA96">
      <w:start w:val="1"/>
      <w:numFmt w:val="lowerRoman"/>
      <w:lvlText w:val="%9."/>
      <w:lvlJc w:val="right"/>
      <w:pPr>
        <w:ind w:left="6480" w:hanging="180"/>
      </w:pPr>
    </w:lvl>
  </w:abstractNum>
  <w:abstractNum w:abstractNumId="27" w15:restartNumberingAfterBreak="0">
    <w:nsid w:val="70955E93"/>
    <w:multiLevelType w:val="multilevel"/>
    <w:tmpl w:val="BE2655AE"/>
    <w:lvl w:ilvl="0">
      <w:start w:val="4"/>
      <w:numFmt w:val="decimal"/>
      <w:lvlText w:val="%1"/>
      <w:lvlJc w:val="left"/>
      <w:pPr>
        <w:ind w:left="1360" w:hanging="449"/>
      </w:pPr>
      <w:rPr>
        <w:rFonts w:hint="default"/>
        <w:lang w:val="en-US" w:eastAsia="en-US" w:bidi="en-US"/>
      </w:rPr>
    </w:lvl>
    <w:lvl w:ilvl="1">
      <w:start w:val="1"/>
      <w:numFmt w:val="decimal"/>
      <w:lvlText w:val="%1.%2."/>
      <w:lvlJc w:val="left"/>
      <w:pPr>
        <w:ind w:left="1360" w:hanging="449"/>
      </w:pPr>
      <w:rPr>
        <w:rFonts w:ascii="Arial" w:hAnsi="Arial" w:cs="Arial" w:hint="default"/>
        <w:w w:val="100"/>
        <w:sz w:val="22"/>
        <w:szCs w:val="22"/>
        <w:lang w:val="en-US" w:eastAsia="en-US" w:bidi="en-US"/>
      </w:rPr>
    </w:lvl>
    <w:lvl w:ilvl="2">
      <w:start w:val="1"/>
      <w:numFmt w:val="decimal"/>
      <w:lvlText w:val="%1.%2.%3."/>
      <w:lvlJc w:val="left"/>
      <w:pPr>
        <w:ind w:left="1991" w:hanging="632"/>
      </w:pPr>
      <w:rPr>
        <w:rFonts w:ascii="Arial" w:eastAsia="Times New Roman" w:hAnsi="Arial" w:cs="Arial" w:hint="default"/>
        <w:spacing w:val="-29"/>
        <w:w w:val="99"/>
        <w:sz w:val="22"/>
        <w:szCs w:val="22"/>
        <w:lang w:val="en-US" w:eastAsia="en-US" w:bidi="en-US"/>
      </w:rPr>
    </w:lvl>
    <w:lvl w:ilvl="3">
      <w:start w:val="1"/>
      <w:numFmt w:val="decimal"/>
      <w:lvlText w:val="%1.%2.%3.%4."/>
      <w:lvlJc w:val="left"/>
      <w:pPr>
        <w:ind w:left="2721" w:hanging="989"/>
      </w:pPr>
      <w:rPr>
        <w:rFonts w:ascii="Times New Roman" w:hAnsi="Times New Roman" w:hint="default"/>
        <w:spacing w:val="-10"/>
        <w:w w:val="99"/>
        <w:sz w:val="24"/>
        <w:szCs w:val="24"/>
        <w:lang w:val="en-US" w:eastAsia="en-US" w:bidi="en-US"/>
      </w:rPr>
    </w:lvl>
    <w:lvl w:ilvl="4">
      <w:numFmt w:val="bullet"/>
      <w:lvlText w:val="•"/>
      <w:lvlJc w:val="left"/>
      <w:pPr>
        <w:ind w:left="4610" w:hanging="989"/>
      </w:pPr>
      <w:rPr>
        <w:rFonts w:hint="default"/>
        <w:lang w:val="en-US" w:eastAsia="en-US" w:bidi="en-US"/>
      </w:rPr>
    </w:lvl>
    <w:lvl w:ilvl="5">
      <w:numFmt w:val="bullet"/>
      <w:lvlText w:val="•"/>
      <w:lvlJc w:val="left"/>
      <w:pPr>
        <w:ind w:left="5555" w:hanging="989"/>
      </w:pPr>
      <w:rPr>
        <w:rFonts w:hint="default"/>
        <w:lang w:val="en-US" w:eastAsia="en-US" w:bidi="en-US"/>
      </w:rPr>
    </w:lvl>
    <w:lvl w:ilvl="6">
      <w:numFmt w:val="bullet"/>
      <w:lvlText w:val="•"/>
      <w:lvlJc w:val="left"/>
      <w:pPr>
        <w:ind w:left="6500" w:hanging="989"/>
      </w:pPr>
      <w:rPr>
        <w:rFonts w:hint="default"/>
        <w:lang w:val="en-US" w:eastAsia="en-US" w:bidi="en-US"/>
      </w:rPr>
    </w:lvl>
    <w:lvl w:ilvl="7">
      <w:numFmt w:val="bullet"/>
      <w:lvlText w:val="•"/>
      <w:lvlJc w:val="left"/>
      <w:pPr>
        <w:ind w:left="7445" w:hanging="989"/>
      </w:pPr>
      <w:rPr>
        <w:rFonts w:hint="default"/>
        <w:lang w:val="en-US" w:eastAsia="en-US" w:bidi="en-US"/>
      </w:rPr>
    </w:lvl>
    <w:lvl w:ilvl="8">
      <w:numFmt w:val="bullet"/>
      <w:lvlText w:val="•"/>
      <w:lvlJc w:val="left"/>
      <w:pPr>
        <w:ind w:left="8390" w:hanging="989"/>
      </w:pPr>
      <w:rPr>
        <w:rFonts w:hint="default"/>
        <w:lang w:val="en-US" w:eastAsia="en-US" w:bidi="en-US"/>
      </w:rPr>
    </w:lvl>
  </w:abstractNum>
  <w:abstractNum w:abstractNumId="28" w15:restartNumberingAfterBreak="0">
    <w:nsid w:val="70D9C820"/>
    <w:multiLevelType w:val="hybridMultilevel"/>
    <w:tmpl w:val="8E6AFD2E"/>
    <w:lvl w:ilvl="0" w:tplc="65D4FE6E">
      <w:numFmt w:val="none"/>
      <w:lvlText w:val=""/>
      <w:lvlJc w:val="left"/>
      <w:pPr>
        <w:tabs>
          <w:tab w:val="num" w:pos="360"/>
        </w:tabs>
      </w:pPr>
    </w:lvl>
    <w:lvl w:ilvl="1" w:tplc="4888E340">
      <w:start w:val="1"/>
      <w:numFmt w:val="lowerLetter"/>
      <w:lvlText w:val="%2."/>
      <w:lvlJc w:val="left"/>
      <w:pPr>
        <w:ind w:left="1440" w:hanging="360"/>
      </w:pPr>
    </w:lvl>
    <w:lvl w:ilvl="2" w:tplc="B234080E">
      <w:start w:val="1"/>
      <w:numFmt w:val="lowerRoman"/>
      <w:lvlText w:val="%3."/>
      <w:lvlJc w:val="right"/>
      <w:pPr>
        <w:ind w:left="2160" w:hanging="180"/>
      </w:pPr>
    </w:lvl>
    <w:lvl w:ilvl="3" w:tplc="57BA031C">
      <w:start w:val="1"/>
      <w:numFmt w:val="decimal"/>
      <w:lvlText w:val="%4."/>
      <w:lvlJc w:val="left"/>
      <w:pPr>
        <w:ind w:left="2880" w:hanging="360"/>
      </w:pPr>
    </w:lvl>
    <w:lvl w:ilvl="4" w:tplc="C1766F00">
      <w:start w:val="1"/>
      <w:numFmt w:val="lowerLetter"/>
      <w:lvlText w:val="%5."/>
      <w:lvlJc w:val="left"/>
      <w:pPr>
        <w:ind w:left="3600" w:hanging="360"/>
      </w:pPr>
    </w:lvl>
    <w:lvl w:ilvl="5" w:tplc="E188C208">
      <w:start w:val="1"/>
      <w:numFmt w:val="lowerRoman"/>
      <w:lvlText w:val="%6."/>
      <w:lvlJc w:val="right"/>
      <w:pPr>
        <w:ind w:left="4320" w:hanging="180"/>
      </w:pPr>
    </w:lvl>
    <w:lvl w:ilvl="6" w:tplc="24D67138">
      <w:start w:val="1"/>
      <w:numFmt w:val="decimal"/>
      <w:lvlText w:val="%7."/>
      <w:lvlJc w:val="left"/>
      <w:pPr>
        <w:ind w:left="5040" w:hanging="360"/>
      </w:pPr>
    </w:lvl>
    <w:lvl w:ilvl="7" w:tplc="EC227382">
      <w:start w:val="1"/>
      <w:numFmt w:val="lowerLetter"/>
      <w:lvlText w:val="%8."/>
      <w:lvlJc w:val="left"/>
      <w:pPr>
        <w:ind w:left="5760" w:hanging="360"/>
      </w:pPr>
    </w:lvl>
    <w:lvl w:ilvl="8" w:tplc="C8C60DEA">
      <w:start w:val="1"/>
      <w:numFmt w:val="lowerRoman"/>
      <w:lvlText w:val="%9."/>
      <w:lvlJc w:val="right"/>
      <w:pPr>
        <w:ind w:left="6480" w:hanging="180"/>
      </w:pPr>
    </w:lvl>
  </w:abstractNum>
  <w:abstractNum w:abstractNumId="29" w15:restartNumberingAfterBreak="0">
    <w:nsid w:val="79A50A6E"/>
    <w:multiLevelType w:val="multilevel"/>
    <w:tmpl w:val="4E88478A"/>
    <w:lvl w:ilvl="0">
      <w:start w:val="10"/>
      <w:numFmt w:val="decimal"/>
      <w:lvlText w:val="%1"/>
      <w:lvlJc w:val="left"/>
      <w:pPr>
        <w:ind w:left="1360" w:hanging="629"/>
      </w:pPr>
      <w:rPr>
        <w:rFonts w:hint="default"/>
        <w:lang w:val="en-US" w:eastAsia="en-US" w:bidi="en-US"/>
      </w:rPr>
    </w:lvl>
    <w:lvl w:ilvl="1">
      <w:start w:val="1"/>
      <w:numFmt w:val="decimal"/>
      <w:lvlText w:val="%1.%2."/>
      <w:lvlJc w:val="left"/>
      <w:pPr>
        <w:ind w:left="1360" w:hanging="629"/>
      </w:pPr>
      <w:rPr>
        <w:rFonts w:ascii="Arial" w:eastAsia="Times New Roman" w:hAnsi="Arial" w:cs="Arial" w:hint="default"/>
        <w:spacing w:val="-11"/>
        <w:w w:val="99"/>
        <w:sz w:val="22"/>
        <w:szCs w:val="22"/>
        <w:lang w:val="en-US" w:eastAsia="en-US" w:bidi="en-US"/>
      </w:rPr>
    </w:lvl>
    <w:lvl w:ilvl="2">
      <w:start w:val="1"/>
      <w:numFmt w:val="decimal"/>
      <w:lvlText w:val="%1.%2.%3."/>
      <w:lvlJc w:val="left"/>
      <w:pPr>
        <w:ind w:left="1360" w:hanging="900"/>
      </w:pPr>
      <w:rPr>
        <w:rFonts w:ascii="Arial" w:eastAsia="Times New Roman" w:hAnsi="Arial" w:cs="Arial" w:hint="default"/>
        <w:spacing w:val="-10"/>
        <w:w w:val="99"/>
        <w:sz w:val="22"/>
        <w:szCs w:val="22"/>
        <w:lang w:val="en-US" w:eastAsia="en-US" w:bidi="en-US"/>
      </w:rPr>
    </w:lvl>
    <w:lvl w:ilvl="3">
      <w:numFmt w:val="bullet"/>
      <w:lvlText w:val="•"/>
      <w:lvlJc w:val="left"/>
      <w:pPr>
        <w:ind w:left="4036" w:hanging="900"/>
      </w:pPr>
      <w:rPr>
        <w:rFonts w:hint="default"/>
        <w:lang w:val="en-US" w:eastAsia="en-US" w:bidi="en-US"/>
      </w:rPr>
    </w:lvl>
    <w:lvl w:ilvl="4">
      <w:numFmt w:val="bullet"/>
      <w:lvlText w:val="•"/>
      <w:lvlJc w:val="left"/>
      <w:pPr>
        <w:ind w:left="4928" w:hanging="900"/>
      </w:pPr>
      <w:rPr>
        <w:rFonts w:hint="default"/>
        <w:lang w:val="en-US" w:eastAsia="en-US" w:bidi="en-US"/>
      </w:rPr>
    </w:lvl>
    <w:lvl w:ilvl="5">
      <w:numFmt w:val="bullet"/>
      <w:lvlText w:val="•"/>
      <w:lvlJc w:val="left"/>
      <w:pPr>
        <w:ind w:left="5820" w:hanging="900"/>
      </w:pPr>
      <w:rPr>
        <w:rFonts w:hint="default"/>
        <w:lang w:val="en-US" w:eastAsia="en-US" w:bidi="en-US"/>
      </w:rPr>
    </w:lvl>
    <w:lvl w:ilvl="6">
      <w:numFmt w:val="bullet"/>
      <w:lvlText w:val="•"/>
      <w:lvlJc w:val="left"/>
      <w:pPr>
        <w:ind w:left="6712" w:hanging="900"/>
      </w:pPr>
      <w:rPr>
        <w:rFonts w:hint="default"/>
        <w:lang w:val="en-US" w:eastAsia="en-US" w:bidi="en-US"/>
      </w:rPr>
    </w:lvl>
    <w:lvl w:ilvl="7">
      <w:numFmt w:val="bullet"/>
      <w:lvlText w:val="•"/>
      <w:lvlJc w:val="left"/>
      <w:pPr>
        <w:ind w:left="7604" w:hanging="900"/>
      </w:pPr>
      <w:rPr>
        <w:rFonts w:hint="default"/>
        <w:lang w:val="en-US" w:eastAsia="en-US" w:bidi="en-US"/>
      </w:rPr>
    </w:lvl>
    <w:lvl w:ilvl="8">
      <w:numFmt w:val="bullet"/>
      <w:lvlText w:val="•"/>
      <w:lvlJc w:val="left"/>
      <w:pPr>
        <w:ind w:left="8496" w:hanging="900"/>
      </w:pPr>
      <w:rPr>
        <w:rFonts w:hint="default"/>
        <w:lang w:val="en-US" w:eastAsia="en-US" w:bidi="en-US"/>
      </w:rPr>
    </w:lvl>
  </w:abstractNum>
  <w:abstractNum w:abstractNumId="30" w15:restartNumberingAfterBreak="0">
    <w:nsid w:val="7B845619"/>
    <w:multiLevelType w:val="multilevel"/>
    <w:tmpl w:val="B4E42FE0"/>
    <w:lvl w:ilvl="0">
      <w:start w:val="6"/>
      <w:numFmt w:val="decimal"/>
      <w:lvlText w:val="%1"/>
      <w:lvlJc w:val="left"/>
      <w:pPr>
        <w:ind w:left="1360" w:hanging="449"/>
      </w:pPr>
      <w:rPr>
        <w:rFonts w:hint="default"/>
        <w:lang w:val="en-US" w:eastAsia="en-US" w:bidi="en-US"/>
      </w:rPr>
    </w:lvl>
    <w:lvl w:ilvl="1">
      <w:start w:val="1"/>
      <w:numFmt w:val="decimal"/>
      <w:lvlText w:val="%1.%2."/>
      <w:lvlJc w:val="left"/>
      <w:pPr>
        <w:ind w:left="1360" w:hanging="449"/>
      </w:pPr>
      <w:rPr>
        <w:rFonts w:ascii="Arial" w:eastAsia="Times New Roman" w:hAnsi="Arial" w:cs="Arial" w:hint="default"/>
        <w:w w:val="100"/>
        <w:sz w:val="22"/>
        <w:szCs w:val="22"/>
        <w:lang w:val="en-US" w:eastAsia="en-US" w:bidi="en-US"/>
      </w:rPr>
    </w:lvl>
    <w:lvl w:ilvl="2">
      <w:start w:val="1"/>
      <w:numFmt w:val="decimal"/>
      <w:lvlText w:val="%1.%2.%3."/>
      <w:lvlJc w:val="left"/>
      <w:pPr>
        <w:ind w:left="1271" w:hanging="989"/>
      </w:pPr>
      <w:rPr>
        <w:rFonts w:ascii="Arial" w:eastAsia="Times New Roman" w:hAnsi="Arial" w:cs="Arial" w:hint="default"/>
        <w:spacing w:val="-10"/>
        <w:w w:val="99"/>
        <w:sz w:val="22"/>
        <w:szCs w:val="22"/>
        <w:lang w:val="en-US" w:eastAsia="en-US" w:bidi="en-US"/>
      </w:rPr>
    </w:lvl>
    <w:lvl w:ilvl="3">
      <w:numFmt w:val="bullet"/>
      <w:lvlText w:val="•"/>
      <w:lvlJc w:val="left"/>
      <w:pPr>
        <w:ind w:left="3342" w:hanging="989"/>
      </w:pPr>
      <w:rPr>
        <w:rFonts w:hint="default"/>
        <w:lang w:val="en-US" w:eastAsia="en-US" w:bidi="en-US"/>
      </w:rPr>
    </w:lvl>
    <w:lvl w:ilvl="4">
      <w:numFmt w:val="bullet"/>
      <w:lvlText w:val="•"/>
      <w:lvlJc w:val="left"/>
      <w:pPr>
        <w:ind w:left="4333" w:hanging="989"/>
      </w:pPr>
      <w:rPr>
        <w:rFonts w:hint="default"/>
        <w:lang w:val="en-US" w:eastAsia="en-US" w:bidi="en-US"/>
      </w:rPr>
    </w:lvl>
    <w:lvl w:ilvl="5">
      <w:numFmt w:val="bullet"/>
      <w:lvlText w:val="•"/>
      <w:lvlJc w:val="left"/>
      <w:pPr>
        <w:ind w:left="5324" w:hanging="989"/>
      </w:pPr>
      <w:rPr>
        <w:rFonts w:hint="default"/>
        <w:lang w:val="en-US" w:eastAsia="en-US" w:bidi="en-US"/>
      </w:rPr>
    </w:lvl>
    <w:lvl w:ilvl="6">
      <w:numFmt w:val="bullet"/>
      <w:lvlText w:val="•"/>
      <w:lvlJc w:val="left"/>
      <w:pPr>
        <w:ind w:left="6315" w:hanging="989"/>
      </w:pPr>
      <w:rPr>
        <w:rFonts w:hint="default"/>
        <w:lang w:val="en-US" w:eastAsia="en-US" w:bidi="en-US"/>
      </w:rPr>
    </w:lvl>
    <w:lvl w:ilvl="7">
      <w:numFmt w:val="bullet"/>
      <w:lvlText w:val="•"/>
      <w:lvlJc w:val="left"/>
      <w:pPr>
        <w:ind w:left="7306" w:hanging="989"/>
      </w:pPr>
      <w:rPr>
        <w:rFonts w:hint="default"/>
        <w:lang w:val="en-US" w:eastAsia="en-US" w:bidi="en-US"/>
      </w:rPr>
    </w:lvl>
    <w:lvl w:ilvl="8">
      <w:numFmt w:val="bullet"/>
      <w:lvlText w:val="•"/>
      <w:lvlJc w:val="left"/>
      <w:pPr>
        <w:ind w:left="8297" w:hanging="989"/>
      </w:pPr>
      <w:rPr>
        <w:rFonts w:hint="default"/>
        <w:lang w:val="en-US" w:eastAsia="en-US" w:bidi="en-US"/>
      </w:rPr>
    </w:lvl>
  </w:abstractNum>
  <w:num w:numId="1" w16cid:durableId="299579053">
    <w:abstractNumId w:val="19"/>
  </w:num>
  <w:num w:numId="2" w16cid:durableId="2083019480">
    <w:abstractNumId w:val="20"/>
  </w:num>
  <w:num w:numId="3" w16cid:durableId="514999121">
    <w:abstractNumId w:val="7"/>
  </w:num>
  <w:num w:numId="4" w16cid:durableId="32971635">
    <w:abstractNumId w:val="12"/>
  </w:num>
  <w:num w:numId="5" w16cid:durableId="582379776">
    <w:abstractNumId w:val="22"/>
  </w:num>
  <w:num w:numId="6" w16cid:durableId="1481655725">
    <w:abstractNumId w:val="11"/>
  </w:num>
  <w:num w:numId="7" w16cid:durableId="637539916">
    <w:abstractNumId w:val="25"/>
  </w:num>
  <w:num w:numId="8" w16cid:durableId="97524464">
    <w:abstractNumId w:val="13"/>
  </w:num>
  <w:num w:numId="9" w16cid:durableId="273025846">
    <w:abstractNumId w:val="28"/>
  </w:num>
  <w:num w:numId="10" w16cid:durableId="1515416473">
    <w:abstractNumId w:val="26"/>
  </w:num>
  <w:num w:numId="11" w16cid:durableId="153304652">
    <w:abstractNumId w:val="23"/>
  </w:num>
  <w:num w:numId="12" w16cid:durableId="1820026793">
    <w:abstractNumId w:val="5"/>
  </w:num>
  <w:num w:numId="13" w16cid:durableId="624701162">
    <w:abstractNumId w:val="15"/>
  </w:num>
  <w:num w:numId="14" w16cid:durableId="1915773721">
    <w:abstractNumId w:val="14"/>
  </w:num>
  <w:num w:numId="15" w16cid:durableId="519897583">
    <w:abstractNumId w:val="1"/>
  </w:num>
  <w:num w:numId="16" w16cid:durableId="2123575281">
    <w:abstractNumId w:val="30"/>
  </w:num>
  <w:num w:numId="17" w16cid:durableId="865220483">
    <w:abstractNumId w:val="17"/>
  </w:num>
  <w:num w:numId="18" w16cid:durableId="1574849562">
    <w:abstractNumId w:val="27"/>
  </w:num>
  <w:num w:numId="19" w16cid:durableId="1255550292">
    <w:abstractNumId w:val="24"/>
  </w:num>
  <w:num w:numId="20" w16cid:durableId="1740979097">
    <w:abstractNumId w:val="21"/>
  </w:num>
  <w:num w:numId="21" w16cid:durableId="488788395">
    <w:abstractNumId w:val="18"/>
  </w:num>
  <w:num w:numId="22" w16cid:durableId="804471556">
    <w:abstractNumId w:val="8"/>
  </w:num>
  <w:num w:numId="23" w16cid:durableId="1324972409">
    <w:abstractNumId w:val="29"/>
  </w:num>
  <w:num w:numId="24" w16cid:durableId="268467035">
    <w:abstractNumId w:val="4"/>
  </w:num>
  <w:num w:numId="25" w16cid:durableId="373888842">
    <w:abstractNumId w:val="6"/>
  </w:num>
  <w:num w:numId="26" w16cid:durableId="1196430768">
    <w:abstractNumId w:val="9"/>
  </w:num>
  <w:num w:numId="27" w16cid:durableId="1097939975">
    <w:abstractNumId w:val="0"/>
  </w:num>
  <w:num w:numId="28" w16cid:durableId="353650059">
    <w:abstractNumId w:val="3"/>
  </w:num>
  <w:num w:numId="29" w16cid:durableId="755521629">
    <w:abstractNumId w:val="2"/>
  </w:num>
  <w:num w:numId="30" w16cid:durableId="846793509">
    <w:abstractNumId w:val="10"/>
  </w:num>
  <w:num w:numId="31" w16cid:durableId="458339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59"/>
    <w:rsid w:val="00005EFE"/>
    <w:rsid w:val="00016F3F"/>
    <w:rsid w:val="00017FDC"/>
    <w:rsid w:val="000335B3"/>
    <w:rsid w:val="00043B40"/>
    <w:rsid w:val="000451D8"/>
    <w:rsid w:val="00045454"/>
    <w:rsid w:val="000500E8"/>
    <w:rsid w:val="00055AB6"/>
    <w:rsid w:val="0005732F"/>
    <w:rsid w:val="0006263E"/>
    <w:rsid w:val="00064028"/>
    <w:rsid w:val="000757F8"/>
    <w:rsid w:val="00080CE5"/>
    <w:rsid w:val="000819F4"/>
    <w:rsid w:val="0009303B"/>
    <w:rsid w:val="000A010D"/>
    <w:rsid w:val="000A47C9"/>
    <w:rsid w:val="000A6CC9"/>
    <w:rsid w:val="000B2359"/>
    <w:rsid w:val="000B5FAF"/>
    <w:rsid w:val="000D6CF6"/>
    <w:rsid w:val="000F10C0"/>
    <w:rsid w:val="000F243A"/>
    <w:rsid w:val="000F3362"/>
    <w:rsid w:val="000F53BB"/>
    <w:rsid w:val="0010010E"/>
    <w:rsid w:val="001043A2"/>
    <w:rsid w:val="00106E46"/>
    <w:rsid w:val="0012400A"/>
    <w:rsid w:val="00127B37"/>
    <w:rsid w:val="001315BE"/>
    <w:rsid w:val="001478DA"/>
    <w:rsid w:val="00154D66"/>
    <w:rsid w:val="00157D1C"/>
    <w:rsid w:val="00173706"/>
    <w:rsid w:val="00174A8B"/>
    <w:rsid w:val="00176C31"/>
    <w:rsid w:val="00177E41"/>
    <w:rsid w:val="00190185"/>
    <w:rsid w:val="00196113"/>
    <w:rsid w:val="001A0962"/>
    <w:rsid w:val="001A1ED0"/>
    <w:rsid w:val="001A236E"/>
    <w:rsid w:val="001B4400"/>
    <w:rsid w:val="001C2620"/>
    <w:rsid w:val="001C39F7"/>
    <w:rsid w:val="001D473D"/>
    <w:rsid w:val="001D5BD2"/>
    <w:rsid w:val="001E4D38"/>
    <w:rsid w:val="001F19CD"/>
    <w:rsid w:val="002023B3"/>
    <w:rsid w:val="002037A8"/>
    <w:rsid w:val="002266B4"/>
    <w:rsid w:val="00227E23"/>
    <w:rsid w:val="002312A8"/>
    <w:rsid w:val="00233F2D"/>
    <w:rsid w:val="0023773D"/>
    <w:rsid w:val="00243ACD"/>
    <w:rsid w:val="00245BBC"/>
    <w:rsid w:val="00256E09"/>
    <w:rsid w:val="0026333F"/>
    <w:rsid w:val="002637BF"/>
    <w:rsid w:val="002710FA"/>
    <w:rsid w:val="002714D1"/>
    <w:rsid w:val="0027363A"/>
    <w:rsid w:val="00274CC2"/>
    <w:rsid w:val="00280BF6"/>
    <w:rsid w:val="00284F96"/>
    <w:rsid w:val="002A4073"/>
    <w:rsid w:val="002B7A40"/>
    <w:rsid w:val="002D0A0D"/>
    <w:rsid w:val="002D5FAB"/>
    <w:rsid w:val="002E41B4"/>
    <w:rsid w:val="002E4CC8"/>
    <w:rsid w:val="002F2687"/>
    <w:rsid w:val="002F448E"/>
    <w:rsid w:val="002F4CC0"/>
    <w:rsid w:val="00302732"/>
    <w:rsid w:val="00321338"/>
    <w:rsid w:val="003329D9"/>
    <w:rsid w:val="00344B70"/>
    <w:rsid w:val="00346A51"/>
    <w:rsid w:val="00346FB0"/>
    <w:rsid w:val="003711A4"/>
    <w:rsid w:val="0037467A"/>
    <w:rsid w:val="00377A71"/>
    <w:rsid w:val="00392A2B"/>
    <w:rsid w:val="00394988"/>
    <w:rsid w:val="003B2118"/>
    <w:rsid w:val="003B5449"/>
    <w:rsid w:val="003D5D97"/>
    <w:rsid w:val="003D78A3"/>
    <w:rsid w:val="003E0611"/>
    <w:rsid w:val="003E7CF8"/>
    <w:rsid w:val="003F2ECA"/>
    <w:rsid w:val="003F68FB"/>
    <w:rsid w:val="003F73DA"/>
    <w:rsid w:val="00407754"/>
    <w:rsid w:val="00411C6A"/>
    <w:rsid w:val="004150BF"/>
    <w:rsid w:val="00424BC2"/>
    <w:rsid w:val="00431E4B"/>
    <w:rsid w:val="00431F80"/>
    <w:rsid w:val="00454FCF"/>
    <w:rsid w:val="00455E8E"/>
    <w:rsid w:val="004574C9"/>
    <w:rsid w:val="004605C7"/>
    <w:rsid w:val="00465CC5"/>
    <w:rsid w:val="00472FDE"/>
    <w:rsid w:val="004A538C"/>
    <w:rsid w:val="004B01EE"/>
    <w:rsid w:val="004C4F08"/>
    <w:rsid w:val="004C5F88"/>
    <w:rsid w:val="004D0351"/>
    <w:rsid w:val="004D24A6"/>
    <w:rsid w:val="004E368D"/>
    <w:rsid w:val="004F1A38"/>
    <w:rsid w:val="004F35E0"/>
    <w:rsid w:val="00502604"/>
    <w:rsid w:val="00510E4C"/>
    <w:rsid w:val="00520707"/>
    <w:rsid w:val="00521DE0"/>
    <w:rsid w:val="005221C4"/>
    <w:rsid w:val="00525FAF"/>
    <w:rsid w:val="00530597"/>
    <w:rsid w:val="005376B8"/>
    <w:rsid w:val="00537DF6"/>
    <w:rsid w:val="005408F6"/>
    <w:rsid w:val="00541174"/>
    <w:rsid w:val="00550F80"/>
    <w:rsid w:val="005522A0"/>
    <w:rsid w:val="00563BE1"/>
    <w:rsid w:val="00582814"/>
    <w:rsid w:val="00583162"/>
    <w:rsid w:val="005A590C"/>
    <w:rsid w:val="005B6EBB"/>
    <w:rsid w:val="005C2327"/>
    <w:rsid w:val="005D5287"/>
    <w:rsid w:val="005D57A5"/>
    <w:rsid w:val="005E4715"/>
    <w:rsid w:val="005E4A26"/>
    <w:rsid w:val="005E4C36"/>
    <w:rsid w:val="005F0DF2"/>
    <w:rsid w:val="005F2267"/>
    <w:rsid w:val="005F59FC"/>
    <w:rsid w:val="005F73AD"/>
    <w:rsid w:val="006010E5"/>
    <w:rsid w:val="0060181D"/>
    <w:rsid w:val="006025D1"/>
    <w:rsid w:val="00605FE7"/>
    <w:rsid w:val="00630998"/>
    <w:rsid w:val="00633170"/>
    <w:rsid w:val="006426F8"/>
    <w:rsid w:val="00654B03"/>
    <w:rsid w:val="006773F6"/>
    <w:rsid w:val="006971CA"/>
    <w:rsid w:val="006A257A"/>
    <w:rsid w:val="006A2B43"/>
    <w:rsid w:val="006A550B"/>
    <w:rsid w:val="006B3B3A"/>
    <w:rsid w:val="006E1E83"/>
    <w:rsid w:val="006E4BB2"/>
    <w:rsid w:val="006F1987"/>
    <w:rsid w:val="006F331A"/>
    <w:rsid w:val="00706AE8"/>
    <w:rsid w:val="0071089E"/>
    <w:rsid w:val="00712167"/>
    <w:rsid w:val="00712978"/>
    <w:rsid w:val="00713702"/>
    <w:rsid w:val="007202AC"/>
    <w:rsid w:val="00723E34"/>
    <w:rsid w:val="00740611"/>
    <w:rsid w:val="0074097E"/>
    <w:rsid w:val="00755A76"/>
    <w:rsid w:val="00762C65"/>
    <w:rsid w:val="00770A98"/>
    <w:rsid w:val="00770BA8"/>
    <w:rsid w:val="0077151E"/>
    <w:rsid w:val="00771534"/>
    <w:rsid w:val="007719AA"/>
    <w:rsid w:val="00782577"/>
    <w:rsid w:val="00783BE5"/>
    <w:rsid w:val="00783E77"/>
    <w:rsid w:val="00792051"/>
    <w:rsid w:val="00794B36"/>
    <w:rsid w:val="00794CA2"/>
    <w:rsid w:val="00794FB8"/>
    <w:rsid w:val="007973C9"/>
    <w:rsid w:val="007A6346"/>
    <w:rsid w:val="007A6566"/>
    <w:rsid w:val="007A7418"/>
    <w:rsid w:val="007B0A48"/>
    <w:rsid w:val="007D1488"/>
    <w:rsid w:val="007D7A4E"/>
    <w:rsid w:val="007E4708"/>
    <w:rsid w:val="007E514D"/>
    <w:rsid w:val="007E5C2C"/>
    <w:rsid w:val="007F0EE6"/>
    <w:rsid w:val="007F73B9"/>
    <w:rsid w:val="00805790"/>
    <w:rsid w:val="0083301E"/>
    <w:rsid w:val="00835198"/>
    <w:rsid w:val="00835E4B"/>
    <w:rsid w:val="00836B91"/>
    <w:rsid w:val="0084067C"/>
    <w:rsid w:val="008412F2"/>
    <w:rsid w:val="00845782"/>
    <w:rsid w:val="00853D65"/>
    <w:rsid w:val="00855868"/>
    <w:rsid w:val="00857764"/>
    <w:rsid w:val="008600D2"/>
    <w:rsid w:val="00860F0C"/>
    <w:rsid w:val="00862C0C"/>
    <w:rsid w:val="00862F22"/>
    <w:rsid w:val="00864358"/>
    <w:rsid w:val="00864773"/>
    <w:rsid w:val="008819CF"/>
    <w:rsid w:val="00894B0F"/>
    <w:rsid w:val="00897B7F"/>
    <w:rsid w:val="008A088A"/>
    <w:rsid w:val="008D0CB4"/>
    <w:rsid w:val="008D67FB"/>
    <w:rsid w:val="008D6FA2"/>
    <w:rsid w:val="008E3595"/>
    <w:rsid w:val="008E73CB"/>
    <w:rsid w:val="00900DD8"/>
    <w:rsid w:val="0090608E"/>
    <w:rsid w:val="00922598"/>
    <w:rsid w:val="0092260D"/>
    <w:rsid w:val="00923524"/>
    <w:rsid w:val="00932D65"/>
    <w:rsid w:val="00934797"/>
    <w:rsid w:val="00936D55"/>
    <w:rsid w:val="00936DB0"/>
    <w:rsid w:val="00955F36"/>
    <w:rsid w:val="00966D57"/>
    <w:rsid w:val="009824BD"/>
    <w:rsid w:val="00982F65"/>
    <w:rsid w:val="00983F52"/>
    <w:rsid w:val="0098709E"/>
    <w:rsid w:val="00987E2A"/>
    <w:rsid w:val="009A2C4F"/>
    <w:rsid w:val="009D0754"/>
    <w:rsid w:val="009F1515"/>
    <w:rsid w:val="00A00D90"/>
    <w:rsid w:val="00A1682A"/>
    <w:rsid w:val="00A44EB5"/>
    <w:rsid w:val="00A525BA"/>
    <w:rsid w:val="00A577CB"/>
    <w:rsid w:val="00A80A22"/>
    <w:rsid w:val="00A9090A"/>
    <w:rsid w:val="00A97D17"/>
    <w:rsid w:val="00AB7B4C"/>
    <w:rsid w:val="00AC1B0B"/>
    <w:rsid w:val="00AE0745"/>
    <w:rsid w:val="00AE4F27"/>
    <w:rsid w:val="00AE5711"/>
    <w:rsid w:val="00AE5907"/>
    <w:rsid w:val="00AF2947"/>
    <w:rsid w:val="00B01AA6"/>
    <w:rsid w:val="00B036D0"/>
    <w:rsid w:val="00B064EC"/>
    <w:rsid w:val="00B07BA0"/>
    <w:rsid w:val="00B130BD"/>
    <w:rsid w:val="00B42AE7"/>
    <w:rsid w:val="00B52E36"/>
    <w:rsid w:val="00B56740"/>
    <w:rsid w:val="00B678A5"/>
    <w:rsid w:val="00B7010C"/>
    <w:rsid w:val="00B743FF"/>
    <w:rsid w:val="00B74B0B"/>
    <w:rsid w:val="00B806D2"/>
    <w:rsid w:val="00B811F7"/>
    <w:rsid w:val="00B82603"/>
    <w:rsid w:val="00BA136C"/>
    <w:rsid w:val="00BA531F"/>
    <w:rsid w:val="00BB3D51"/>
    <w:rsid w:val="00BB6173"/>
    <w:rsid w:val="00BC2AB5"/>
    <w:rsid w:val="00BC7895"/>
    <w:rsid w:val="00BD0557"/>
    <w:rsid w:val="00BD3748"/>
    <w:rsid w:val="00BE0402"/>
    <w:rsid w:val="00BE35D2"/>
    <w:rsid w:val="00BF0B35"/>
    <w:rsid w:val="00C00670"/>
    <w:rsid w:val="00C14FEA"/>
    <w:rsid w:val="00C23253"/>
    <w:rsid w:val="00C34FE6"/>
    <w:rsid w:val="00C35BDE"/>
    <w:rsid w:val="00C44CE0"/>
    <w:rsid w:val="00C5300E"/>
    <w:rsid w:val="00C5682B"/>
    <w:rsid w:val="00C65EC0"/>
    <w:rsid w:val="00C70645"/>
    <w:rsid w:val="00C732A7"/>
    <w:rsid w:val="00C84EE5"/>
    <w:rsid w:val="00C91222"/>
    <w:rsid w:val="00C91406"/>
    <w:rsid w:val="00CA022F"/>
    <w:rsid w:val="00CB212C"/>
    <w:rsid w:val="00CB4111"/>
    <w:rsid w:val="00CB48F2"/>
    <w:rsid w:val="00CB6F9B"/>
    <w:rsid w:val="00CE1004"/>
    <w:rsid w:val="00CE7E26"/>
    <w:rsid w:val="00CF36D4"/>
    <w:rsid w:val="00D06A9B"/>
    <w:rsid w:val="00D42072"/>
    <w:rsid w:val="00D46593"/>
    <w:rsid w:val="00D46F7B"/>
    <w:rsid w:val="00D50829"/>
    <w:rsid w:val="00D52095"/>
    <w:rsid w:val="00D54C4A"/>
    <w:rsid w:val="00D61FB8"/>
    <w:rsid w:val="00D6276E"/>
    <w:rsid w:val="00D807EE"/>
    <w:rsid w:val="00D838C7"/>
    <w:rsid w:val="00D935EC"/>
    <w:rsid w:val="00D9449A"/>
    <w:rsid w:val="00DB0D0E"/>
    <w:rsid w:val="00DB3E26"/>
    <w:rsid w:val="00DB6349"/>
    <w:rsid w:val="00DB75A4"/>
    <w:rsid w:val="00DC0E1A"/>
    <w:rsid w:val="00DD4872"/>
    <w:rsid w:val="00DD4B11"/>
    <w:rsid w:val="00DD592A"/>
    <w:rsid w:val="00DD661D"/>
    <w:rsid w:val="00DF6DA3"/>
    <w:rsid w:val="00E10911"/>
    <w:rsid w:val="00E116E7"/>
    <w:rsid w:val="00E1248B"/>
    <w:rsid w:val="00E22FE8"/>
    <w:rsid w:val="00E353A6"/>
    <w:rsid w:val="00E35F5E"/>
    <w:rsid w:val="00E50319"/>
    <w:rsid w:val="00E63A27"/>
    <w:rsid w:val="00E6541C"/>
    <w:rsid w:val="00E71F50"/>
    <w:rsid w:val="00E72153"/>
    <w:rsid w:val="00E72DF8"/>
    <w:rsid w:val="00E750DD"/>
    <w:rsid w:val="00E76459"/>
    <w:rsid w:val="00E81AF3"/>
    <w:rsid w:val="00E82250"/>
    <w:rsid w:val="00E83343"/>
    <w:rsid w:val="00E910DC"/>
    <w:rsid w:val="00EB2B75"/>
    <w:rsid w:val="00EC1BEC"/>
    <w:rsid w:val="00ED027D"/>
    <w:rsid w:val="00ED6C15"/>
    <w:rsid w:val="00EE1E4E"/>
    <w:rsid w:val="00EF6B16"/>
    <w:rsid w:val="00F17A94"/>
    <w:rsid w:val="00F21D7F"/>
    <w:rsid w:val="00F276FA"/>
    <w:rsid w:val="00F335D9"/>
    <w:rsid w:val="00F3378D"/>
    <w:rsid w:val="00F356DD"/>
    <w:rsid w:val="00F50F43"/>
    <w:rsid w:val="00F510D8"/>
    <w:rsid w:val="00F542A6"/>
    <w:rsid w:val="00F571AD"/>
    <w:rsid w:val="00F57308"/>
    <w:rsid w:val="00F62959"/>
    <w:rsid w:val="00F63B59"/>
    <w:rsid w:val="00F67275"/>
    <w:rsid w:val="00F8692B"/>
    <w:rsid w:val="00F86F76"/>
    <w:rsid w:val="00F87139"/>
    <w:rsid w:val="00F93110"/>
    <w:rsid w:val="00F93E8E"/>
    <w:rsid w:val="00F946D3"/>
    <w:rsid w:val="00FB49C2"/>
    <w:rsid w:val="00FB6355"/>
    <w:rsid w:val="00FC4977"/>
    <w:rsid w:val="00FD0766"/>
    <w:rsid w:val="00FF0CB4"/>
    <w:rsid w:val="00FF16F8"/>
    <w:rsid w:val="0164BA0D"/>
    <w:rsid w:val="088F8391"/>
    <w:rsid w:val="0BDADFC0"/>
    <w:rsid w:val="0D65EE8E"/>
    <w:rsid w:val="0D710EA0"/>
    <w:rsid w:val="112B8E25"/>
    <w:rsid w:val="1251A921"/>
    <w:rsid w:val="1303F2D6"/>
    <w:rsid w:val="17021EE7"/>
    <w:rsid w:val="193051B1"/>
    <w:rsid w:val="1B8867E2"/>
    <w:rsid w:val="1E9674AC"/>
    <w:rsid w:val="1EA88D1F"/>
    <w:rsid w:val="2186233C"/>
    <w:rsid w:val="22FD7592"/>
    <w:rsid w:val="36C4845B"/>
    <w:rsid w:val="37B4D2FA"/>
    <w:rsid w:val="38D1D1CA"/>
    <w:rsid w:val="397A9FA7"/>
    <w:rsid w:val="3B955C9C"/>
    <w:rsid w:val="3C26D923"/>
    <w:rsid w:val="3E041465"/>
    <w:rsid w:val="41B95A07"/>
    <w:rsid w:val="4286A639"/>
    <w:rsid w:val="4287FC34"/>
    <w:rsid w:val="4336F6A6"/>
    <w:rsid w:val="44C3982F"/>
    <w:rsid w:val="48A38381"/>
    <w:rsid w:val="4A128ACA"/>
    <w:rsid w:val="4B267526"/>
    <w:rsid w:val="4D09405C"/>
    <w:rsid w:val="4F639618"/>
    <w:rsid w:val="503B9CB4"/>
    <w:rsid w:val="5173D43A"/>
    <w:rsid w:val="56B387F3"/>
    <w:rsid w:val="56CB4EB0"/>
    <w:rsid w:val="585DBED8"/>
    <w:rsid w:val="5B6BB723"/>
    <w:rsid w:val="5BB00469"/>
    <w:rsid w:val="5BD8E166"/>
    <w:rsid w:val="5F04581D"/>
    <w:rsid w:val="5F1C5468"/>
    <w:rsid w:val="637EC13A"/>
    <w:rsid w:val="639ECD5D"/>
    <w:rsid w:val="6592C86F"/>
    <w:rsid w:val="67EC72D5"/>
    <w:rsid w:val="6A9D1027"/>
    <w:rsid w:val="6B121472"/>
    <w:rsid w:val="6C06CA64"/>
    <w:rsid w:val="6CFCAA98"/>
    <w:rsid w:val="72E24BC0"/>
    <w:rsid w:val="72E701AD"/>
    <w:rsid w:val="73BBE32C"/>
    <w:rsid w:val="74F64859"/>
    <w:rsid w:val="78120994"/>
    <w:rsid w:val="7A328F41"/>
    <w:rsid w:val="7A9B4481"/>
    <w:rsid w:val="7CAAAD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06F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2DF8"/>
    <w:pPr>
      <w:widowControl w:val="0"/>
      <w:autoSpaceDE w:val="0"/>
      <w:autoSpaceDN w:val="0"/>
      <w:ind w:left="921"/>
      <w:outlineLvl w:val="0"/>
    </w:pPr>
    <w:rPr>
      <w:rFonts w:ascii="Times New Roman" w:eastAsia="Times New Roman" w:hAnsi="Times New Roman" w:cs="Times New Roman"/>
      <w:b/>
      <w:bCs/>
      <w:kern w:val="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B0B"/>
    <w:pPr>
      <w:tabs>
        <w:tab w:val="center" w:pos="4680"/>
        <w:tab w:val="right" w:pos="9360"/>
      </w:tabs>
    </w:pPr>
  </w:style>
  <w:style w:type="character" w:customStyle="1" w:styleId="HeaderChar">
    <w:name w:val="Header Char"/>
    <w:basedOn w:val="DefaultParagraphFont"/>
    <w:link w:val="Header"/>
    <w:uiPriority w:val="99"/>
    <w:rsid w:val="00B74B0B"/>
  </w:style>
  <w:style w:type="paragraph" w:styleId="Footer">
    <w:name w:val="footer"/>
    <w:basedOn w:val="Normal"/>
    <w:link w:val="FooterChar"/>
    <w:uiPriority w:val="99"/>
    <w:unhideWhenUsed/>
    <w:rsid w:val="00B74B0B"/>
    <w:pPr>
      <w:tabs>
        <w:tab w:val="center" w:pos="4680"/>
        <w:tab w:val="right" w:pos="9360"/>
      </w:tabs>
    </w:pPr>
  </w:style>
  <w:style w:type="character" w:customStyle="1" w:styleId="FooterChar">
    <w:name w:val="Footer Char"/>
    <w:basedOn w:val="DefaultParagraphFont"/>
    <w:link w:val="Footer"/>
    <w:uiPriority w:val="99"/>
    <w:rsid w:val="00B74B0B"/>
  </w:style>
  <w:style w:type="character" w:styleId="PageNumber">
    <w:name w:val="page number"/>
    <w:basedOn w:val="DefaultParagraphFont"/>
    <w:uiPriority w:val="99"/>
    <w:semiHidden/>
    <w:unhideWhenUsed/>
    <w:rsid w:val="00392A2B"/>
  </w:style>
  <w:style w:type="paragraph" w:styleId="Title">
    <w:name w:val="Title"/>
    <w:basedOn w:val="Normal"/>
    <w:next w:val="Normal"/>
    <w:link w:val="TitleChar"/>
    <w:uiPriority w:val="10"/>
    <w:qFormat/>
    <w:rsid w:val="0037467A"/>
    <w:pPr>
      <w:contextualSpacing/>
      <w:jc w:val="center"/>
    </w:pPr>
    <w:rPr>
      <w:rFonts w:ascii="Century Gothic" w:eastAsiaTheme="majorEastAsia" w:hAnsi="Century Gothic" w:cstheme="majorBidi"/>
      <w:spacing w:val="-10"/>
      <w:kern w:val="28"/>
      <w:sz w:val="40"/>
      <w:szCs w:val="56"/>
    </w:rPr>
  </w:style>
  <w:style w:type="character" w:customStyle="1" w:styleId="TitleChar">
    <w:name w:val="Title Char"/>
    <w:basedOn w:val="DefaultParagraphFont"/>
    <w:link w:val="Title"/>
    <w:uiPriority w:val="10"/>
    <w:rsid w:val="0037467A"/>
    <w:rPr>
      <w:rFonts w:ascii="Century Gothic" w:eastAsiaTheme="majorEastAsia" w:hAnsi="Century Gothic" w:cstheme="majorBidi"/>
      <w:spacing w:val="-10"/>
      <w:kern w:val="28"/>
      <w:sz w:val="40"/>
      <w:szCs w:val="56"/>
    </w:rPr>
  </w:style>
  <w:style w:type="paragraph" w:styleId="ListParagraph">
    <w:name w:val="List Paragraph"/>
    <w:basedOn w:val="Normal"/>
    <w:uiPriority w:val="34"/>
    <w:qFormat/>
    <w:rsid w:val="00770A98"/>
    <w:pPr>
      <w:ind w:left="720"/>
      <w:contextualSpacing/>
    </w:pPr>
  </w:style>
  <w:style w:type="character" w:customStyle="1" w:styleId="Heading1Char">
    <w:name w:val="Heading 1 Char"/>
    <w:basedOn w:val="DefaultParagraphFont"/>
    <w:link w:val="Heading1"/>
    <w:uiPriority w:val="9"/>
    <w:rsid w:val="00E72DF8"/>
    <w:rPr>
      <w:rFonts w:ascii="Times New Roman" w:eastAsia="Times New Roman" w:hAnsi="Times New Roman" w:cs="Times New Roman"/>
      <w:b/>
      <w:bCs/>
      <w:kern w:val="0"/>
      <w:lang w:bidi="en-US"/>
      <w14:ligatures w14:val="none"/>
    </w:rPr>
  </w:style>
  <w:style w:type="paragraph" w:styleId="BodyText">
    <w:name w:val="Body Text"/>
    <w:basedOn w:val="Normal"/>
    <w:link w:val="BodyTextChar"/>
    <w:uiPriority w:val="1"/>
    <w:qFormat/>
    <w:rsid w:val="00E72DF8"/>
    <w:pPr>
      <w:widowControl w:val="0"/>
      <w:autoSpaceDE w:val="0"/>
      <w:autoSpaceDN w:val="0"/>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E72DF8"/>
    <w:rPr>
      <w:rFonts w:ascii="Times New Roman" w:eastAsia="Times New Roman" w:hAnsi="Times New Roman" w:cs="Times New Roman"/>
      <w:kern w:val="0"/>
      <w:lang w:bidi="en-US"/>
      <w14:ligatures w14:val="none"/>
    </w:rPr>
  </w:style>
  <w:style w:type="character" w:styleId="CommentReference">
    <w:name w:val="annotation reference"/>
    <w:basedOn w:val="DefaultParagraphFont"/>
    <w:uiPriority w:val="99"/>
    <w:semiHidden/>
    <w:unhideWhenUsed/>
    <w:rsid w:val="00005EFE"/>
    <w:rPr>
      <w:sz w:val="16"/>
      <w:szCs w:val="16"/>
    </w:rPr>
  </w:style>
  <w:style w:type="paragraph" w:styleId="CommentText">
    <w:name w:val="annotation text"/>
    <w:basedOn w:val="Normal"/>
    <w:link w:val="CommentTextChar"/>
    <w:uiPriority w:val="99"/>
    <w:unhideWhenUsed/>
    <w:rsid w:val="00005EFE"/>
    <w:pPr>
      <w:widowControl w:val="0"/>
      <w:autoSpaceDE w:val="0"/>
      <w:autoSpaceDN w:val="0"/>
    </w:pPr>
    <w:rPr>
      <w:rFonts w:ascii="Times New Roman" w:eastAsia="Times New Roman" w:hAnsi="Times New Roman" w:cs="Times New Roman"/>
      <w:kern w:val="0"/>
      <w:sz w:val="20"/>
      <w:szCs w:val="20"/>
      <w:lang w:bidi="en-US"/>
      <w14:ligatures w14:val="none"/>
    </w:rPr>
  </w:style>
  <w:style w:type="character" w:customStyle="1" w:styleId="CommentTextChar">
    <w:name w:val="Comment Text Char"/>
    <w:basedOn w:val="DefaultParagraphFont"/>
    <w:link w:val="CommentText"/>
    <w:uiPriority w:val="99"/>
    <w:rsid w:val="00005EFE"/>
    <w:rPr>
      <w:rFonts w:ascii="Times New Roman" w:eastAsia="Times New Roman" w:hAnsi="Times New Roman"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8600D2"/>
    <w:rPr>
      <w:b/>
      <w:bCs/>
    </w:rPr>
  </w:style>
  <w:style w:type="character" w:customStyle="1" w:styleId="CommentSubjectChar">
    <w:name w:val="Comment Subject Char"/>
    <w:basedOn w:val="CommentTextChar"/>
    <w:link w:val="CommentSubject"/>
    <w:uiPriority w:val="99"/>
    <w:semiHidden/>
    <w:rsid w:val="008600D2"/>
    <w:rPr>
      <w:rFonts w:ascii="Times New Roman" w:eastAsia="Times New Roman" w:hAnsi="Times New Roman" w:cs="Times New Roman"/>
      <w:b/>
      <w:bCs/>
      <w:kern w:val="0"/>
      <w:sz w:val="20"/>
      <w:szCs w:val="20"/>
      <w:lang w:bidi="en-US"/>
      <w14:ligatures w14:val="none"/>
    </w:rPr>
  </w:style>
  <w:style w:type="paragraph" w:styleId="Revision">
    <w:name w:val="Revision"/>
    <w:hidden/>
    <w:uiPriority w:val="99"/>
    <w:semiHidden/>
    <w:rsid w:val="00DD6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1C15B-34F9-F94E-96BF-E9ED1769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6426</Words>
  <Characters>36630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2025-11-17T20:28:00Z</dcterms:created>
  <dcterms:modified xsi:type="dcterms:W3CDTF">2025-11-17T20:28:00Z</dcterms:modified>
</cp:coreProperties>
</file>